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5D" w:rsidRPr="00503579" w:rsidRDefault="007E76AF" w:rsidP="005600D7">
      <w:pPr>
        <w:pStyle w:val="Heading1"/>
        <w:numPr>
          <w:ilvl w:val="0"/>
          <w:numId w:val="57"/>
        </w:numPr>
      </w:pPr>
      <w:bookmarkStart w:id="0" w:name="_Toc306344879"/>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pt;margin-top:-42.3pt;width:464.55pt;height:154.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" fillcolor="#dbe5f1 [660]">
            <v:textbox style="mso-fit-shape-to-text:t">
              <w:txbxContent>
                <w:p w:rsidR="0000224E" w:rsidRDefault="0000224E"/>
                <w:p w:rsidR="0000224E" w:rsidRDefault="0000224E">
                  <w:r>
                    <w:t xml:space="preserve">Note: this earlier version of the ASMS attempts to address the ISRP’s comments on the last draft to improve the information content (see </w:t>
                  </w:r>
                  <w:hyperlink r:id="rId8" w:history="1">
                    <w:r w:rsidRPr="00261101">
                      <w:t>ISRP/ISAB 2011-1</w:t>
                    </w:r>
                  </w:hyperlink>
                  <w:r w:rsidRPr="00261101">
                    <w:t>); comments from</w:t>
                  </w:r>
                  <w:r>
                    <w:t xml:space="preserve"> a subset of managers and Bonneville consultants have been incorporated. This draft does not represent a final draft and this is not a draft supported by the Columbia River Basin managers. </w:t>
                  </w:r>
                </w:p>
                <w:p w:rsidR="0000224E" w:rsidRDefault="0000224E"/>
              </w:txbxContent>
            </v:textbox>
            <w10:wrap type="square"/>
          </v:shape>
        </w:pict>
      </w:r>
      <w:bookmarkStart w:id="1" w:name="_Toc348510643"/>
      <w:r w:rsidR="00034FAA" w:rsidRPr="00503579">
        <w:t>Executive Summary</w:t>
      </w:r>
      <w:bookmarkEnd w:id="0"/>
      <w:bookmarkEnd w:id="1"/>
    </w:p>
    <w:p w:rsidR="001B155D" w:rsidRPr="001A7E1E" w:rsidRDefault="001B155D" w:rsidP="001B155D">
      <w:r w:rsidRPr="001A7E1E">
        <w:t xml:space="preserve">The Anadromous Salmonid Monitoring Strategy (ASMS) is a coordinated strategy developed by Columbia River Basin fish managers </w:t>
      </w:r>
      <w:r w:rsidR="00E44B3E">
        <w:t>to</w:t>
      </w:r>
      <w:r w:rsidRPr="001A7E1E">
        <w:t xml:space="preserve"> monitor and evaluat</w:t>
      </w:r>
      <w:r w:rsidR="00E44B3E">
        <w:t>e</w:t>
      </w:r>
      <w:r w:rsidRPr="001A7E1E">
        <w:t xml:space="preserve"> the tributary lifecycle component of wild and hatchery salmonids and their habitat in the Columbia River Basin. This strategy focuses on what monitoring is conducted and how the information collected is evaluated to inform management and policy questions. In fulfilling this role, this strategy is considered a </w:t>
      </w:r>
      <w:r w:rsidR="00214E04">
        <w:t>product developed by the managers</w:t>
      </w:r>
      <w:r w:rsidR="00214E04">
        <w:rPr>
          <w:rStyle w:val="FootnoteReference"/>
        </w:rPr>
        <w:footnoteReference w:id="1"/>
      </w:r>
      <w:r w:rsidR="00214E04">
        <w:t xml:space="preserve"> and a </w:t>
      </w:r>
      <w:r w:rsidRPr="001A7E1E">
        <w:t xml:space="preserve">component of the draft Northwest Power and Conservation Council’s (Council) Monitoring Evaluation Research and Reporting (MERR) Plan’s Anadromous Fish Research Monitoring and Evaluation Implementation Strategy. Other components of the MERR Plan’s Anadromous Fish Implementation Strategy will address </w:t>
      </w:r>
      <w:r w:rsidR="00A123FB">
        <w:t>additional</w:t>
      </w:r>
      <w:r w:rsidR="00A123FB" w:rsidRPr="001A7E1E">
        <w:t xml:space="preserve"> </w:t>
      </w:r>
      <w:r w:rsidRPr="001A7E1E">
        <w:t xml:space="preserve">lifecycle </w:t>
      </w:r>
      <w:r w:rsidR="00A123FB">
        <w:t xml:space="preserve">monitoring </w:t>
      </w:r>
      <w:r w:rsidRPr="001A7E1E">
        <w:t xml:space="preserve">as well as </w:t>
      </w:r>
      <w:r w:rsidR="00A123FB">
        <w:t>non-listed</w:t>
      </w:r>
      <w:r w:rsidR="00A123FB" w:rsidRPr="001A7E1E">
        <w:t xml:space="preserve"> </w:t>
      </w:r>
      <w:r w:rsidRPr="001A7E1E">
        <w:t>anadromous fish.</w:t>
      </w:r>
      <w:r w:rsidR="00E44B3E">
        <w:t xml:space="preserve"> </w:t>
      </w:r>
      <w:r w:rsidR="00E44B3E" w:rsidRPr="001A7E1E">
        <w:t>This strategy does not summarize the current knowledge of these fish, such as, habitat requirements, status</w:t>
      </w:r>
      <w:r w:rsidR="00E44B3E">
        <w:t>,</w:t>
      </w:r>
      <w:r w:rsidR="00E44B3E" w:rsidRPr="001A7E1E">
        <w:t xml:space="preserve"> </w:t>
      </w:r>
      <w:r w:rsidR="00E44B3E">
        <w:t>habitat impairments and limiting factors</w:t>
      </w:r>
      <w:r w:rsidR="00E44B3E" w:rsidRPr="001A7E1E">
        <w:t xml:space="preserve">, as these are summarized within the </w:t>
      </w:r>
      <w:r w:rsidR="00E44B3E">
        <w:t xml:space="preserve">Northwest Power and Conservation </w:t>
      </w:r>
      <w:r w:rsidR="00E44B3E" w:rsidRPr="001A7E1E">
        <w:t>Council’s subbasin plans and in individual project reports.</w:t>
      </w:r>
    </w:p>
    <w:p w:rsidR="001B155D" w:rsidRPr="001A7E1E" w:rsidRDefault="001B155D" w:rsidP="001B155D"/>
    <w:p w:rsidR="001B155D" w:rsidRDefault="001B155D" w:rsidP="001B155D">
      <w:r w:rsidRPr="001A7E1E">
        <w:t>The ASMS addresses a portion of the salmonid monitoring needed to inform management</w:t>
      </w:r>
      <w:r w:rsidR="00A123FB">
        <w:t xml:space="preserve"> questions,</w:t>
      </w:r>
      <w:r w:rsidRPr="001A7E1E">
        <w:t xml:space="preserve"> policy decisions</w:t>
      </w:r>
      <w:r w:rsidR="00A123FB">
        <w:t>,</w:t>
      </w:r>
      <w:r w:rsidRPr="001A7E1E">
        <w:t xml:space="preserve"> and reporting needs of the Council’s Fish and Wildlife Program</w:t>
      </w:r>
      <w:r w:rsidR="00E2364C">
        <w:t xml:space="preserve"> (Program)</w:t>
      </w:r>
      <w:r w:rsidRPr="001A7E1E">
        <w:t>, National Ocean</w:t>
      </w:r>
      <w:r w:rsidR="007A290B">
        <w:t>ic</w:t>
      </w:r>
      <w:r w:rsidRPr="001A7E1E">
        <w:t xml:space="preserve"> and Atmospheric Administration (NOAA) </w:t>
      </w:r>
      <w:r w:rsidR="00A123FB">
        <w:t>Pacific Coast Salmon Recovery Funding (</w:t>
      </w:r>
      <w:r w:rsidRPr="001A7E1E">
        <w:t>PCSRF</w:t>
      </w:r>
      <w:r w:rsidR="00A123FB">
        <w:t>)</w:t>
      </w:r>
      <w:r w:rsidRPr="001A7E1E">
        <w:t xml:space="preserve">, and NOAA’s Federal Columbia River Power System </w:t>
      </w:r>
      <w:r w:rsidR="00A123FB">
        <w:t xml:space="preserve">(FCRPS) </w:t>
      </w:r>
      <w:r w:rsidRPr="001A7E1E">
        <w:t>Biological Opinion</w:t>
      </w:r>
      <w:r w:rsidR="00A123FB">
        <w:t xml:space="preserve"> (BiOp)</w:t>
      </w:r>
      <w:r w:rsidRPr="001A7E1E">
        <w:t xml:space="preserve">, and the individual needs of state and tribal fish managers. Specifically, the ASMS describes the coordinated strategy for collecting and sharing data needed to assess viable salmonid population parameters (abundance, population growth rate/productivity, population spatial structure, and diversity), habitat effectiveness (project effectiveness, population/watershed level effectiveness, and status and trend) and hatchery effectiveness monitoring. As some components of the ASMS are evolving the strategy for each monitoring </w:t>
      </w:r>
      <w:r w:rsidR="00A123FB">
        <w:t>component</w:t>
      </w:r>
      <w:r w:rsidR="00A123FB" w:rsidRPr="001A7E1E">
        <w:t xml:space="preserve"> </w:t>
      </w:r>
      <w:r w:rsidRPr="001A7E1E">
        <w:t xml:space="preserve">vary in level of details, as well as the strategy for data sharing and evaluation of commonly reported metrics and indicators. </w:t>
      </w:r>
    </w:p>
    <w:p w:rsidR="00E44B3E" w:rsidRPr="001A7E1E" w:rsidRDefault="00E44B3E" w:rsidP="001B155D"/>
    <w:p w:rsidR="00034FAA" w:rsidRDefault="001B155D" w:rsidP="00154838">
      <w:pPr>
        <w:pStyle w:val="Heading1"/>
        <w:numPr>
          <w:ilvl w:val="0"/>
          <w:numId w:val="57"/>
        </w:numPr>
      </w:pPr>
      <w:r w:rsidRPr="001A7E1E">
        <w:br w:type="column"/>
      </w:r>
      <w:r w:rsidR="007E76AF" w:rsidRPr="00B45F8C">
        <w:rPr>
          <w:noProof/>
        </w:rPr>
        <w:lastRenderedPageBreak/>
        <w:fldChar w:fldCharType="begin"/>
      </w:r>
      <w:r w:rsidR="00034FAA" w:rsidRPr="00154838">
        <w:rPr>
          <w:noProof/>
        </w:rPr>
        <w:instrText>xe "Executive Summary"</w:instrText>
      </w:r>
      <w:r w:rsidR="007E76AF" w:rsidRPr="00B45F8C">
        <w:rPr>
          <w:noProof/>
        </w:rPr>
        <w:fldChar w:fldCharType="end"/>
      </w:r>
      <w:bookmarkStart w:id="2" w:name="_Toc348510644"/>
      <w:r w:rsidR="00034FAA" w:rsidRPr="00B45F8C">
        <w:rPr>
          <w:noProof/>
        </w:rPr>
        <w:t>Contents</w:t>
      </w:r>
      <w:bookmarkEnd w:id="2"/>
    </w:p>
    <w:p w:rsidR="00154838" w:rsidRDefault="007E76AF">
      <w:pPr>
        <w:pStyle w:val="TOC1"/>
        <w:tabs>
          <w:tab w:val="left" w:pos="480"/>
          <w:tab w:val="right" w:leader="dot" w:pos="9350"/>
        </w:tabs>
        <w:rPr>
          <w:rFonts w:eastAsiaTheme="minorEastAsia" w:cstheme="minorBidi"/>
          <w:noProof/>
          <w:sz w:val="22"/>
          <w:szCs w:val="22"/>
        </w:rPr>
      </w:pPr>
      <w:r>
        <w:fldChar w:fldCharType="begin"/>
      </w:r>
      <w:r w:rsidR="00B02272">
        <w:instrText xml:space="preserve"> TOC \o "1-3" \h \z \u </w:instrText>
      </w:r>
      <w:r>
        <w:fldChar w:fldCharType="separate"/>
      </w:r>
      <w:hyperlink w:anchor="_Toc348510643" w:history="1">
        <w:r w:rsidR="00154838" w:rsidRPr="00BA7EE4">
          <w:rPr>
            <w:rStyle w:val="Hyperlink"/>
            <w:noProof/>
          </w:rPr>
          <w:t>I.</w:t>
        </w:r>
        <w:r w:rsidR="00154838">
          <w:rPr>
            <w:rFonts w:eastAsiaTheme="minorEastAsia" w:cstheme="minorBidi"/>
            <w:noProof/>
            <w:sz w:val="22"/>
            <w:szCs w:val="22"/>
          </w:rPr>
          <w:tab/>
        </w:r>
        <w:r w:rsidR="00154838" w:rsidRPr="00BA7EE4">
          <w:rPr>
            <w:rStyle w:val="Hyperlink"/>
            <w:noProof/>
          </w:rPr>
          <w:t>Executive Summary</w:t>
        </w:r>
        <w:r w:rsidR="00154838">
          <w:rPr>
            <w:noProof/>
            <w:webHidden/>
          </w:rPr>
          <w:tab/>
        </w:r>
        <w:r w:rsidR="00154838">
          <w:rPr>
            <w:noProof/>
            <w:webHidden/>
          </w:rPr>
          <w:fldChar w:fldCharType="begin"/>
        </w:r>
        <w:r w:rsidR="00154838">
          <w:rPr>
            <w:noProof/>
            <w:webHidden/>
          </w:rPr>
          <w:instrText xml:space="preserve"> PAGEREF _Toc348510643 \h </w:instrText>
        </w:r>
        <w:r w:rsidR="00154838">
          <w:rPr>
            <w:noProof/>
            <w:webHidden/>
          </w:rPr>
        </w:r>
        <w:r w:rsidR="00154838">
          <w:rPr>
            <w:noProof/>
            <w:webHidden/>
          </w:rPr>
          <w:fldChar w:fldCharType="separate"/>
        </w:r>
        <w:r w:rsidR="00154838">
          <w:rPr>
            <w:noProof/>
            <w:webHidden/>
          </w:rPr>
          <w:t>1</w:t>
        </w:r>
        <w:r w:rsidR="00154838">
          <w:rPr>
            <w:noProof/>
            <w:webHidden/>
          </w:rPr>
          <w:fldChar w:fldCharType="end"/>
        </w:r>
      </w:hyperlink>
    </w:p>
    <w:p w:rsidR="00154838" w:rsidRDefault="00154838">
      <w:pPr>
        <w:pStyle w:val="TOC1"/>
        <w:tabs>
          <w:tab w:val="left" w:pos="480"/>
          <w:tab w:val="right" w:leader="dot" w:pos="9350"/>
        </w:tabs>
        <w:rPr>
          <w:rFonts w:eastAsiaTheme="minorEastAsia" w:cstheme="minorBidi"/>
          <w:noProof/>
          <w:sz w:val="22"/>
          <w:szCs w:val="22"/>
        </w:rPr>
      </w:pPr>
      <w:hyperlink w:anchor="_Toc348510644" w:history="1">
        <w:r w:rsidRPr="00BA7EE4">
          <w:rPr>
            <w:rStyle w:val="Hyperlink"/>
            <w:noProof/>
          </w:rPr>
          <w:t>II.</w:t>
        </w:r>
        <w:r>
          <w:rPr>
            <w:rFonts w:eastAsiaTheme="minorEastAsia" w:cstheme="minorBidi"/>
            <w:noProof/>
            <w:sz w:val="22"/>
            <w:szCs w:val="22"/>
          </w:rPr>
          <w:tab/>
        </w:r>
        <w:r w:rsidRPr="00BA7EE4">
          <w:rPr>
            <w:rStyle w:val="Hyperlink"/>
            <w:noProof/>
          </w:rPr>
          <w:t>Contents</w:t>
        </w:r>
        <w:r>
          <w:rPr>
            <w:noProof/>
            <w:webHidden/>
          </w:rPr>
          <w:tab/>
        </w:r>
        <w:r>
          <w:rPr>
            <w:noProof/>
            <w:webHidden/>
          </w:rPr>
          <w:fldChar w:fldCharType="begin"/>
        </w:r>
        <w:r>
          <w:rPr>
            <w:noProof/>
            <w:webHidden/>
          </w:rPr>
          <w:instrText xml:space="preserve"> PAGEREF _Toc348510644 \h </w:instrText>
        </w:r>
        <w:r>
          <w:rPr>
            <w:noProof/>
            <w:webHidden/>
          </w:rPr>
        </w:r>
        <w:r>
          <w:rPr>
            <w:noProof/>
            <w:webHidden/>
          </w:rPr>
          <w:fldChar w:fldCharType="separate"/>
        </w:r>
        <w:r>
          <w:rPr>
            <w:noProof/>
            <w:webHidden/>
          </w:rPr>
          <w:t>2</w:t>
        </w:r>
        <w:r>
          <w:rPr>
            <w:noProof/>
            <w:webHidden/>
          </w:rPr>
          <w:fldChar w:fldCharType="end"/>
        </w:r>
      </w:hyperlink>
    </w:p>
    <w:p w:rsidR="00154838" w:rsidRDefault="00154838">
      <w:pPr>
        <w:pStyle w:val="TOC1"/>
        <w:tabs>
          <w:tab w:val="left" w:pos="480"/>
          <w:tab w:val="right" w:leader="dot" w:pos="9350"/>
        </w:tabs>
        <w:rPr>
          <w:rFonts w:eastAsiaTheme="minorEastAsia" w:cstheme="minorBidi"/>
          <w:noProof/>
          <w:sz w:val="22"/>
          <w:szCs w:val="22"/>
        </w:rPr>
      </w:pPr>
      <w:hyperlink w:anchor="_Toc348510645" w:history="1">
        <w:r w:rsidRPr="00BA7EE4">
          <w:rPr>
            <w:rStyle w:val="Hyperlink"/>
            <w:noProof/>
          </w:rPr>
          <w:t>III.</w:t>
        </w:r>
        <w:r>
          <w:rPr>
            <w:rFonts w:eastAsiaTheme="minorEastAsia" w:cstheme="minorBidi"/>
            <w:noProof/>
            <w:sz w:val="22"/>
            <w:szCs w:val="22"/>
          </w:rPr>
          <w:tab/>
        </w:r>
        <w:r w:rsidRPr="00BA7EE4">
          <w:rPr>
            <w:rStyle w:val="Hyperlink"/>
            <w:noProof/>
          </w:rPr>
          <w:t>Regional Context for the Anadromous Salmonid Monitoring Strategy</w:t>
        </w:r>
        <w:r>
          <w:rPr>
            <w:noProof/>
            <w:webHidden/>
          </w:rPr>
          <w:tab/>
        </w:r>
        <w:r>
          <w:rPr>
            <w:noProof/>
            <w:webHidden/>
          </w:rPr>
          <w:fldChar w:fldCharType="begin"/>
        </w:r>
        <w:r>
          <w:rPr>
            <w:noProof/>
            <w:webHidden/>
          </w:rPr>
          <w:instrText xml:space="preserve"> PAGEREF _Toc348510645 \h </w:instrText>
        </w:r>
        <w:r>
          <w:rPr>
            <w:noProof/>
            <w:webHidden/>
          </w:rPr>
        </w:r>
        <w:r>
          <w:rPr>
            <w:noProof/>
            <w:webHidden/>
          </w:rPr>
          <w:fldChar w:fldCharType="separate"/>
        </w:r>
        <w:r>
          <w:rPr>
            <w:noProof/>
            <w:webHidden/>
          </w:rPr>
          <w:t>3</w:t>
        </w:r>
        <w:r>
          <w:rPr>
            <w:noProof/>
            <w:webHidden/>
          </w:rPr>
          <w:fldChar w:fldCharType="end"/>
        </w:r>
      </w:hyperlink>
    </w:p>
    <w:p w:rsidR="00154838" w:rsidRDefault="00154838">
      <w:pPr>
        <w:pStyle w:val="TOC1"/>
        <w:tabs>
          <w:tab w:val="left" w:pos="480"/>
          <w:tab w:val="right" w:leader="dot" w:pos="9350"/>
        </w:tabs>
        <w:rPr>
          <w:rFonts w:eastAsiaTheme="minorEastAsia" w:cstheme="minorBidi"/>
          <w:noProof/>
          <w:sz w:val="22"/>
          <w:szCs w:val="22"/>
        </w:rPr>
      </w:pPr>
      <w:hyperlink w:anchor="_Toc348510646" w:history="1">
        <w:r w:rsidRPr="00BA7EE4">
          <w:rPr>
            <w:rStyle w:val="Hyperlink"/>
            <w:noProof/>
          </w:rPr>
          <w:t>IV.</w:t>
        </w:r>
        <w:r>
          <w:rPr>
            <w:rFonts w:eastAsiaTheme="minorEastAsia" w:cstheme="minorBidi"/>
            <w:noProof/>
            <w:sz w:val="22"/>
            <w:szCs w:val="22"/>
          </w:rPr>
          <w:tab/>
        </w:r>
        <w:r w:rsidRPr="00BA7EE4">
          <w:rPr>
            <w:rStyle w:val="Hyperlink"/>
            <w:noProof/>
          </w:rPr>
          <w:t>Legal Environment</w:t>
        </w:r>
        <w:r>
          <w:rPr>
            <w:noProof/>
            <w:webHidden/>
          </w:rPr>
          <w:tab/>
        </w:r>
        <w:r>
          <w:rPr>
            <w:noProof/>
            <w:webHidden/>
          </w:rPr>
          <w:fldChar w:fldCharType="begin"/>
        </w:r>
        <w:r>
          <w:rPr>
            <w:noProof/>
            <w:webHidden/>
          </w:rPr>
          <w:instrText xml:space="preserve"> PAGEREF _Toc348510646 \h </w:instrText>
        </w:r>
        <w:r>
          <w:rPr>
            <w:noProof/>
            <w:webHidden/>
          </w:rPr>
        </w:r>
        <w:r>
          <w:rPr>
            <w:noProof/>
            <w:webHidden/>
          </w:rPr>
          <w:fldChar w:fldCharType="separate"/>
        </w:r>
        <w:r>
          <w:rPr>
            <w:noProof/>
            <w:webHidden/>
          </w:rPr>
          <w:t>4</w:t>
        </w:r>
        <w:r>
          <w:rPr>
            <w:noProof/>
            <w:webHidden/>
          </w:rPr>
          <w:fldChar w:fldCharType="end"/>
        </w:r>
      </w:hyperlink>
    </w:p>
    <w:p w:rsidR="00154838" w:rsidRDefault="00154838">
      <w:pPr>
        <w:pStyle w:val="TOC1"/>
        <w:tabs>
          <w:tab w:val="left" w:pos="480"/>
          <w:tab w:val="right" w:leader="dot" w:pos="9350"/>
        </w:tabs>
        <w:rPr>
          <w:rFonts w:eastAsiaTheme="minorEastAsia" w:cstheme="minorBidi"/>
          <w:noProof/>
          <w:sz w:val="22"/>
          <w:szCs w:val="22"/>
        </w:rPr>
      </w:pPr>
      <w:hyperlink w:anchor="_Toc348510647" w:history="1">
        <w:r w:rsidRPr="00BA7EE4">
          <w:rPr>
            <w:rStyle w:val="Hyperlink"/>
            <w:noProof/>
          </w:rPr>
          <w:t>V.</w:t>
        </w:r>
        <w:r>
          <w:rPr>
            <w:rFonts w:eastAsiaTheme="minorEastAsia" w:cstheme="minorBidi"/>
            <w:noProof/>
            <w:sz w:val="22"/>
            <w:szCs w:val="22"/>
          </w:rPr>
          <w:tab/>
        </w:r>
        <w:r w:rsidRPr="00BA7EE4">
          <w:rPr>
            <w:rStyle w:val="Hyperlink"/>
            <w:noProof/>
          </w:rPr>
          <w:t>Scope of the ASMS</w:t>
        </w:r>
        <w:r>
          <w:rPr>
            <w:noProof/>
            <w:webHidden/>
          </w:rPr>
          <w:tab/>
        </w:r>
        <w:r>
          <w:rPr>
            <w:noProof/>
            <w:webHidden/>
          </w:rPr>
          <w:fldChar w:fldCharType="begin"/>
        </w:r>
        <w:r>
          <w:rPr>
            <w:noProof/>
            <w:webHidden/>
          </w:rPr>
          <w:instrText xml:space="preserve"> PAGEREF _Toc348510647 \h </w:instrText>
        </w:r>
        <w:r>
          <w:rPr>
            <w:noProof/>
            <w:webHidden/>
          </w:rPr>
        </w:r>
        <w:r>
          <w:rPr>
            <w:noProof/>
            <w:webHidden/>
          </w:rPr>
          <w:fldChar w:fldCharType="separate"/>
        </w:r>
        <w:r>
          <w:rPr>
            <w:noProof/>
            <w:webHidden/>
          </w:rPr>
          <w:t>6</w:t>
        </w:r>
        <w:r>
          <w:rPr>
            <w:noProof/>
            <w:webHidden/>
          </w:rPr>
          <w:fldChar w:fldCharType="end"/>
        </w:r>
      </w:hyperlink>
    </w:p>
    <w:p w:rsidR="00154838" w:rsidRDefault="00154838">
      <w:pPr>
        <w:pStyle w:val="TOC1"/>
        <w:tabs>
          <w:tab w:val="left" w:pos="480"/>
          <w:tab w:val="right" w:leader="dot" w:pos="9350"/>
        </w:tabs>
        <w:rPr>
          <w:rFonts w:eastAsiaTheme="minorEastAsia" w:cstheme="minorBidi"/>
          <w:noProof/>
          <w:sz w:val="22"/>
          <w:szCs w:val="22"/>
        </w:rPr>
      </w:pPr>
      <w:hyperlink w:anchor="_Toc348510648" w:history="1">
        <w:r w:rsidRPr="00BA7EE4">
          <w:rPr>
            <w:rStyle w:val="Hyperlink"/>
            <w:noProof/>
          </w:rPr>
          <w:t>VI.</w:t>
        </w:r>
        <w:r>
          <w:rPr>
            <w:rFonts w:eastAsiaTheme="minorEastAsia" w:cstheme="minorBidi"/>
            <w:noProof/>
            <w:sz w:val="22"/>
            <w:szCs w:val="22"/>
          </w:rPr>
          <w:tab/>
        </w:r>
        <w:r w:rsidRPr="00BA7EE4">
          <w:rPr>
            <w:rStyle w:val="Hyperlink"/>
            <w:noProof/>
          </w:rPr>
          <w:t>Processes used to develop the ASMS and Supporting Data Sharing Infrastructure</w:t>
        </w:r>
        <w:r>
          <w:rPr>
            <w:noProof/>
            <w:webHidden/>
          </w:rPr>
          <w:tab/>
        </w:r>
        <w:r>
          <w:rPr>
            <w:noProof/>
            <w:webHidden/>
          </w:rPr>
          <w:fldChar w:fldCharType="begin"/>
        </w:r>
        <w:r>
          <w:rPr>
            <w:noProof/>
            <w:webHidden/>
          </w:rPr>
          <w:instrText xml:space="preserve"> PAGEREF _Toc348510648 \h </w:instrText>
        </w:r>
        <w:r>
          <w:rPr>
            <w:noProof/>
            <w:webHidden/>
          </w:rPr>
        </w:r>
        <w:r>
          <w:rPr>
            <w:noProof/>
            <w:webHidden/>
          </w:rPr>
          <w:fldChar w:fldCharType="separate"/>
        </w:r>
        <w:r>
          <w:rPr>
            <w:noProof/>
            <w:webHidden/>
          </w:rPr>
          <w:t>7</w:t>
        </w:r>
        <w:r>
          <w:rPr>
            <w:noProof/>
            <w:webHidden/>
          </w:rPr>
          <w:fldChar w:fldCharType="end"/>
        </w:r>
      </w:hyperlink>
    </w:p>
    <w:p w:rsidR="00154838" w:rsidRDefault="00154838">
      <w:pPr>
        <w:pStyle w:val="TOC1"/>
        <w:tabs>
          <w:tab w:val="left" w:pos="660"/>
          <w:tab w:val="right" w:leader="dot" w:pos="9350"/>
        </w:tabs>
        <w:rPr>
          <w:rFonts w:eastAsiaTheme="minorEastAsia" w:cstheme="minorBidi"/>
          <w:noProof/>
          <w:sz w:val="22"/>
          <w:szCs w:val="22"/>
        </w:rPr>
      </w:pPr>
      <w:hyperlink w:anchor="_Toc348510649" w:history="1">
        <w:r w:rsidRPr="00BA7EE4">
          <w:rPr>
            <w:rStyle w:val="Hyperlink"/>
            <w:noProof/>
          </w:rPr>
          <w:t>VII.</w:t>
        </w:r>
        <w:r>
          <w:rPr>
            <w:rFonts w:eastAsiaTheme="minorEastAsia" w:cstheme="minorBidi"/>
            <w:noProof/>
            <w:sz w:val="22"/>
            <w:szCs w:val="22"/>
          </w:rPr>
          <w:tab/>
        </w:r>
        <w:r w:rsidRPr="00BA7EE4">
          <w:rPr>
            <w:rStyle w:val="Hyperlink"/>
            <w:noProof/>
          </w:rPr>
          <w:t>Basinwide Guidance for the ASMS</w:t>
        </w:r>
        <w:r>
          <w:rPr>
            <w:noProof/>
            <w:webHidden/>
          </w:rPr>
          <w:tab/>
        </w:r>
        <w:r>
          <w:rPr>
            <w:noProof/>
            <w:webHidden/>
          </w:rPr>
          <w:fldChar w:fldCharType="begin"/>
        </w:r>
        <w:r>
          <w:rPr>
            <w:noProof/>
            <w:webHidden/>
          </w:rPr>
          <w:instrText xml:space="preserve"> PAGEREF _Toc348510649 \h </w:instrText>
        </w:r>
        <w:r>
          <w:rPr>
            <w:noProof/>
            <w:webHidden/>
          </w:rPr>
        </w:r>
        <w:r>
          <w:rPr>
            <w:noProof/>
            <w:webHidden/>
          </w:rPr>
          <w:fldChar w:fldCharType="separate"/>
        </w:r>
        <w:r>
          <w:rPr>
            <w:noProof/>
            <w:webHidden/>
          </w:rPr>
          <w:t>10</w:t>
        </w:r>
        <w:r>
          <w:rPr>
            <w:noProof/>
            <w:webHidden/>
          </w:rPr>
          <w:fldChar w:fldCharType="end"/>
        </w:r>
      </w:hyperlink>
    </w:p>
    <w:p w:rsidR="00154838" w:rsidRDefault="00154838">
      <w:pPr>
        <w:pStyle w:val="TOC2"/>
        <w:tabs>
          <w:tab w:val="left" w:pos="660"/>
          <w:tab w:val="right" w:leader="dot" w:pos="9350"/>
        </w:tabs>
        <w:rPr>
          <w:rFonts w:eastAsiaTheme="minorEastAsia" w:cstheme="minorBidi"/>
          <w:noProof/>
          <w:sz w:val="22"/>
          <w:szCs w:val="22"/>
        </w:rPr>
      </w:pPr>
      <w:hyperlink w:anchor="_Toc348510650" w:history="1">
        <w:r w:rsidRPr="00BA7EE4">
          <w:rPr>
            <w:rStyle w:val="Hyperlink"/>
            <w:noProof/>
          </w:rPr>
          <w:t>i.</w:t>
        </w:r>
        <w:r>
          <w:rPr>
            <w:rFonts w:eastAsiaTheme="minorEastAsia" w:cstheme="minorBidi"/>
            <w:noProof/>
            <w:sz w:val="22"/>
            <w:szCs w:val="22"/>
          </w:rPr>
          <w:tab/>
        </w:r>
        <w:r w:rsidRPr="00BA7EE4">
          <w:rPr>
            <w:rStyle w:val="Hyperlink"/>
            <w:noProof/>
          </w:rPr>
          <w:t>Adaptive Management Approach</w:t>
        </w:r>
        <w:r>
          <w:rPr>
            <w:noProof/>
            <w:webHidden/>
          </w:rPr>
          <w:tab/>
        </w:r>
        <w:r>
          <w:rPr>
            <w:noProof/>
            <w:webHidden/>
          </w:rPr>
          <w:fldChar w:fldCharType="begin"/>
        </w:r>
        <w:r>
          <w:rPr>
            <w:noProof/>
            <w:webHidden/>
          </w:rPr>
          <w:instrText xml:space="preserve"> PAGEREF _Toc348510650 \h </w:instrText>
        </w:r>
        <w:r>
          <w:rPr>
            <w:noProof/>
            <w:webHidden/>
          </w:rPr>
        </w:r>
        <w:r>
          <w:rPr>
            <w:noProof/>
            <w:webHidden/>
          </w:rPr>
          <w:fldChar w:fldCharType="separate"/>
        </w:r>
        <w:r>
          <w:rPr>
            <w:noProof/>
            <w:webHidden/>
          </w:rPr>
          <w:t>10</w:t>
        </w:r>
        <w:r>
          <w:rPr>
            <w:noProof/>
            <w:webHidden/>
          </w:rPr>
          <w:fldChar w:fldCharType="end"/>
        </w:r>
      </w:hyperlink>
    </w:p>
    <w:p w:rsidR="00154838" w:rsidRDefault="00154838">
      <w:pPr>
        <w:pStyle w:val="TOC2"/>
        <w:tabs>
          <w:tab w:val="left" w:pos="660"/>
          <w:tab w:val="right" w:leader="dot" w:pos="9350"/>
        </w:tabs>
        <w:rPr>
          <w:rFonts w:eastAsiaTheme="minorEastAsia" w:cstheme="minorBidi"/>
          <w:noProof/>
          <w:sz w:val="22"/>
          <w:szCs w:val="22"/>
        </w:rPr>
      </w:pPr>
      <w:hyperlink w:anchor="_Toc348510651" w:history="1">
        <w:r w:rsidRPr="00BA7EE4">
          <w:rPr>
            <w:rStyle w:val="Hyperlink"/>
            <w:noProof/>
          </w:rPr>
          <w:t>ii.</w:t>
        </w:r>
        <w:r>
          <w:rPr>
            <w:rFonts w:eastAsiaTheme="minorEastAsia" w:cstheme="minorBidi"/>
            <w:noProof/>
            <w:sz w:val="22"/>
            <w:szCs w:val="22"/>
          </w:rPr>
          <w:tab/>
        </w:r>
        <w:r w:rsidRPr="00BA7EE4">
          <w:rPr>
            <w:rStyle w:val="Hyperlink"/>
            <w:noProof/>
          </w:rPr>
          <w:t>Prioritization of Monitoring</w:t>
        </w:r>
        <w:r>
          <w:rPr>
            <w:noProof/>
            <w:webHidden/>
          </w:rPr>
          <w:tab/>
        </w:r>
        <w:r>
          <w:rPr>
            <w:noProof/>
            <w:webHidden/>
          </w:rPr>
          <w:fldChar w:fldCharType="begin"/>
        </w:r>
        <w:r>
          <w:rPr>
            <w:noProof/>
            <w:webHidden/>
          </w:rPr>
          <w:instrText xml:space="preserve"> PAGEREF _Toc348510651 \h </w:instrText>
        </w:r>
        <w:r>
          <w:rPr>
            <w:noProof/>
            <w:webHidden/>
          </w:rPr>
        </w:r>
        <w:r>
          <w:rPr>
            <w:noProof/>
            <w:webHidden/>
          </w:rPr>
          <w:fldChar w:fldCharType="separate"/>
        </w:r>
        <w:r>
          <w:rPr>
            <w:noProof/>
            <w:webHidden/>
          </w:rPr>
          <w:t>11</w:t>
        </w:r>
        <w:r>
          <w:rPr>
            <w:noProof/>
            <w:webHidden/>
          </w:rPr>
          <w:fldChar w:fldCharType="end"/>
        </w:r>
      </w:hyperlink>
    </w:p>
    <w:p w:rsidR="00154838" w:rsidRDefault="00154838">
      <w:pPr>
        <w:pStyle w:val="TOC2"/>
        <w:tabs>
          <w:tab w:val="left" w:pos="880"/>
          <w:tab w:val="right" w:leader="dot" w:pos="9350"/>
        </w:tabs>
        <w:rPr>
          <w:rFonts w:eastAsiaTheme="minorEastAsia" w:cstheme="minorBidi"/>
          <w:noProof/>
          <w:sz w:val="22"/>
          <w:szCs w:val="22"/>
        </w:rPr>
      </w:pPr>
      <w:hyperlink w:anchor="_Toc348510652" w:history="1">
        <w:r w:rsidRPr="00BA7EE4">
          <w:rPr>
            <w:rStyle w:val="Hyperlink"/>
            <w:noProof/>
          </w:rPr>
          <w:t>iii.</w:t>
        </w:r>
        <w:r>
          <w:rPr>
            <w:rFonts w:eastAsiaTheme="minorEastAsia" w:cstheme="minorBidi"/>
            <w:noProof/>
            <w:sz w:val="22"/>
            <w:szCs w:val="22"/>
          </w:rPr>
          <w:tab/>
        </w:r>
        <w:r w:rsidRPr="00BA7EE4">
          <w:rPr>
            <w:rStyle w:val="Hyperlink"/>
            <w:noProof/>
          </w:rPr>
          <w:t>Study Design for Monitoring</w:t>
        </w:r>
        <w:r>
          <w:rPr>
            <w:noProof/>
            <w:webHidden/>
          </w:rPr>
          <w:tab/>
        </w:r>
        <w:r>
          <w:rPr>
            <w:noProof/>
            <w:webHidden/>
          </w:rPr>
          <w:fldChar w:fldCharType="begin"/>
        </w:r>
        <w:r>
          <w:rPr>
            <w:noProof/>
            <w:webHidden/>
          </w:rPr>
          <w:instrText xml:space="preserve"> PAGEREF _Toc348510652 \h </w:instrText>
        </w:r>
        <w:r>
          <w:rPr>
            <w:noProof/>
            <w:webHidden/>
          </w:rPr>
        </w:r>
        <w:r>
          <w:rPr>
            <w:noProof/>
            <w:webHidden/>
          </w:rPr>
          <w:fldChar w:fldCharType="separate"/>
        </w:r>
        <w:r>
          <w:rPr>
            <w:noProof/>
            <w:webHidden/>
          </w:rPr>
          <w:t>12</w:t>
        </w:r>
        <w:r>
          <w:rPr>
            <w:noProof/>
            <w:webHidden/>
          </w:rPr>
          <w:fldChar w:fldCharType="end"/>
        </w:r>
      </w:hyperlink>
    </w:p>
    <w:p w:rsidR="00154838" w:rsidRDefault="00154838">
      <w:pPr>
        <w:pStyle w:val="TOC2"/>
        <w:tabs>
          <w:tab w:val="left" w:pos="880"/>
          <w:tab w:val="right" w:leader="dot" w:pos="9350"/>
        </w:tabs>
        <w:rPr>
          <w:rFonts w:eastAsiaTheme="minorEastAsia" w:cstheme="minorBidi"/>
          <w:noProof/>
          <w:sz w:val="22"/>
          <w:szCs w:val="22"/>
        </w:rPr>
      </w:pPr>
      <w:hyperlink w:anchor="_Toc348510653" w:history="1">
        <w:r w:rsidRPr="00BA7EE4">
          <w:rPr>
            <w:rStyle w:val="Hyperlink"/>
            <w:noProof/>
          </w:rPr>
          <w:t>iv.</w:t>
        </w:r>
        <w:r>
          <w:rPr>
            <w:rFonts w:eastAsiaTheme="minorEastAsia" w:cstheme="minorBidi"/>
            <w:noProof/>
            <w:sz w:val="22"/>
            <w:szCs w:val="22"/>
          </w:rPr>
          <w:tab/>
        </w:r>
        <w:r w:rsidRPr="00BA7EE4">
          <w:rPr>
            <w:rStyle w:val="Hyperlink"/>
            <w:noProof/>
          </w:rPr>
          <w:t>Data Management and Sharing</w:t>
        </w:r>
        <w:r>
          <w:rPr>
            <w:noProof/>
            <w:webHidden/>
          </w:rPr>
          <w:tab/>
        </w:r>
        <w:r>
          <w:rPr>
            <w:noProof/>
            <w:webHidden/>
          </w:rPr>
          <w:fldChar w:fldCharType="begin"/>
        </w:r>
        <w:r>
          <w:rPr>
            <w:noProof/>
            <w:webHidden/>
          </w:rPr>
          <w:instrText xml:space="preserve"> PAGEREF _Toc348510653 \h </w:instrText>
        </w:r>
        <w:r>
          <w:rPr>
            <w:noProof/>
            <w:webHidden/>
          </w:rPr>
        </w:r>
        <w:r>
          <w:rPr>
            <w:noProof/>
            <w:webHidden/>
          </w:rPr>
          <w:fldChar w:fldCharType="separate"/>
        </w:r>
        <w:r>
          <w:rPr>
            <w:noProof/>
            <w:webHidden/>
          </w:rPr>
          <w:t>13</w:t>
        </w:r>
        <w:r>
          <w:rPr>
            <w:noProof/>
            <w:webHidden/>
          </w:rPr>
          <w:fldChar w:fldCharType="end"/>
        </w:r>
      </w:hyperlink>
    </w:p>
    <w:p w:rsidR="00154838" w:rsidRDefault="00154838">
      <w:pPr>
        <w:pStyle w:val="TOC2"/>
        <w:tabs>
          <w:tab w:val="left" w:pos="660"/>
          <w:tab w:val="right" w:leader="dot" w:pos="9350"/>
        </w:tabs>
        <w:rPr>
          <w:rFonts w:eastAsiaTheme="minorEastAsia" w:cstheme="minorBidi"/>
          <w:noProof/>
          <w:sz w:val="22"/>
          <w:szCs w:val="22"/>
        </w:rPr>
      </w:pPr>
      <w:hyperlink w:anchor="_Toc348510654" w:history="1">
        <w:r w:rsidRPr="00BA7EE4">
          <w:rPr>
            <w:rStyle w:val="Hyperlink"/>
            <w:noProof/>
          </w:rPr>
          <w:t>v.</w:t>
        </w:r>
        <w:r>
          <w:rPr>
            <w:rFonts w:eastAsiaTheme="minorEastAsia" w:cstheme="minorBidi"/>
            <w:noProof/>
            <w:sz w:val="22"/>
            <w:szCs w:val="22"/>
          </w:rPr>
          <w:tab/>
        </w:r>
        <w:r w:rsidRPr="00BA7EE4">
          <w:rPr>
            <w:rStyle w:val="Hyperlink"/>
            <w:noProof/>
          </w:rPr>
          <w:t>Status and Trend Monitoring</w:t>
        </w:r>
        <w:r>
          <w:rPr>
            <w:noProof/>
            <w:webHidden/>
          </w:rPr>
          <w:tab/>
        </w:r>
        <w:r>
          <w:rPr>
            <w:noProof/>
            <w:webHidden/>
          </w:rPr>
          <w:fldChar w:fldCharType="begin"/>
        </w:r>
        <w:r>
          <w:rPr>
            <w:noProof/>
            <w:webHidden/>
          </w:rPr>
          <w:instrText xml:space="preserve"> PAGEREF _Toc348510654 \h </w:instrText>
        </w:r>
        <w:r>
          <w:rPr>
            <w:noProof/>
            <w:webHidden/>
          </w:rPr>
        </w:r>
        <w:r>
          <w:rPr>
            <w:noProof/>
            <w:webHidden/>
          </w:rPr>
          <w:fldChar w:fldCharType="separate"/>
        </w:r>
        <w:r>
          <w:rPr>
            <w:noProof/>
            <w:webHidden/>
          </w:rPr>
          <w:t>15</w:t>
        </w:r>
        <w:r>
          <w:rPr>
            <w:noProof/>
            <w:webHidden/>
          </w:rPr>
          <w:fldChar w:fldCharType="end"/>
        </w:r>
      </w:hyperlink>
    </w:p>
    <w:p w:rsidR="00154838" w:rsidRDefault="00154838">
      <w:pPr>
        <w:pStyle w:val="TOC3"/>
        <w:tabs>
          <w:tab w:val="left" w:pos="880"/>
          <w:tab w:val="right" w:leader="dot" w:pos="9350"/>
        </w:tabs>
        <w:rPr>
          <w:rFonts w:eastAsiaTheme="minorEastAsia" w:cstheme="minorBidi"/>
          <w:noProof/>
          <w:sz w:val="22"/>
          <w:szCs w:val="22"/>
        </w:rPr>
      </w:pPr>
      <w:hyperlink w:anchor="_Toc348510655" w:history="1">
        <w:r w:rsidRPr="00BA7EE4">
          <w:rPr>
            <w:rStyle w:val="Hyperlink"/>
            <w:rFonts w:cs="Times New Roman"/>
            <w:noProof/>
          </w:rPr>
          <w:t>a.</w:t>
        </w:r>
        <w:r>
          <w:rPr>
            <w:rFonts w:eastAsiaTheme="minorEastAsia" w:cstheme="minorBidi"/>
            <w:noProof/>
            <w:sz w:val="22"/>
            <w:szCs w:val="22"/>
          </w:rPr>
          <w:tab/>
        </w:r>
        <w:r w:rsidRPr="00BA7EE4">
          <w:rPr>
            <w:rStyle w:val="Hyperlink"/>
            <w:noProof/>
          </w:rPr>
          <w:t>Fish Population Status and Trend</w:t>
        </w:r>
        <w:r>
          <w:rPr>
            <w:noProof/>
            <w:webHidden/>
          </w:rPr>
          <w:tab/>
        </w:r>
        <w:r>
          <w:rPr>
            <w:noProof/>
            <w:webHidden/>
          </w:rPr>
          <w:fldChar w:fldCharType="begin"/>
        </w:r>
        <w:r>
          <w:rPr>
            <w:noProof/>
            <w:webHidden/>
          </w:rPr>
          <w:instrText xml:space="preserve"> PAGEREF _Toc348510655 \h </w:instrText>
        </w:r>
        <w:r>
          <w:rPr>
            <w:noProof/>
            <w:webHidden/>
          </w:rPr>
        </w:r>
        <w:r>
          <w:rPr>
            <w:noProof/>
            <w:webHidden/>
          </w:rPr>
          <w:fldChar w:fldCharType="separate"/>
        </w:r>
        <w:r>
          <w:rPr>
            <w:noProof/>
            <w:webHidden/>
          </w:rPr>
          <w:t>15</w:t>
        </w:r>
        <w:r>
          <w:rPr>
            <w:noProof/>
            <w:webHidden/>
          </w:rPr>
          <w:fldChar w:fldCharType="end"/>
        </w:r>
      </w:hyperlink>
    </w:p>
    <w:p w:rsidR="00154838" w:rsidRDefault="00154838">
      <w:pPr>
        <w:pStyle w:val="TOC3"/>
        <w:tabs>
          <w:tab w:val="left" w:pos="1100"/>
          <w:tab w:val="right" w:leader="dot" w:pos="9350"/>
        </w:tabs>
        <w:rPr>
          <w:rFonts w:eastAsiaTheme="minorEastAsia" w:cstheme="minorBidi"/>
          <w:noProof/>
          <w:sz w:val="22"/>
          <w:szCs w:val="22"/>
        </w:rPr>
      </w:pPr>
      <w:hyperlink w:anchor="_Toc348510656" w:history="1">
        <w:r w:rsidRPr="00BA7EE4">
          <w:rPr>
            <w:rStyle w:val="Hyperlink"/>
            <w:rFonts w:cs="Times New Roman"/>
            <w:noProof/>
          </w:rPr>
          <w:t>b.</w:t>
        </w:r>
        <w:r>
          <w:rPr>
            <w:rFonts w:eastAsiaTheme="minorEastAsia" w:cstheme="minorBidi"/>
            <w:noProof/>
            <w:sz w:val="22"/>
            <w:szCs w:val="22"/>
          </w:rPr>
          <w:tab/>
        </w:r>
        <w:r w:rsidRPr="00BA7EE4">
          <w:rPr>
            <w:rStyle w:val="Hyperlink"/>
            <w:noProof/>
          </w:rPr>
          <w:t>Fish Habitat Status and Trend</w:t>
        </w:r>
        <w:r>
          <w:rPr>
            <w:noProof/>
            <w:webHidden/>
          </w:rPr>
          <w:tab/>
        </w:r>
        <w:r>
          <w:rPr>
            <w:noProof/>
            <w:webHidden/>
          </w:rPr>
          <w:fldChar w:fldCharType="begin"/>
        </w:r>
        <w:r>
          <w:rPr>
            <w:noProof/>
            <w:webHidden/>
          </w:rPr>
          <w:instrText xml:space="preserve"> PAGEREF _Toc348510656 \h </w:instrText>
        </w:r>
        <w:r>
          <w:rPr>
            <w:noProof/>
            <w:webHidden/>
          </w:rPr>
        </w:r>
        <w:r>
          <w:rPr>
            <w:noProof/>
            <w:webHidden/>
          </w:rPr>
          <w:fldChar w:fldCharType="separate"/>
        </w:r>
        <w:r>
          <w:rPr>
            <w:noProof/>
            <w:webHidden/>
          </w:rPr>
          <w:t>19</w:t>
        </w:r>
        <w:r>
          <w:rPr>
            <w:noProof/>
            <w:webHidden/>
          </w:rPr>
          <w:fldChar w:fldCharType="end"/>
        </w:r>
      </w:hyperlink>
    </w:p>
    <w:p w:rsidR="00154838" w:rsidRDefault="00154838">
      <w:pPr>
        <w:pStyle w:val="TOC3"/>
        <w:tabs>
          <w:tab w:val="left" w:pos="880"/>
          <w:tab w:val="right" w:leader="dot" w:pos="9350"/>
        </w:tabs>
        <w:rPr>
          <w:rFonts w:eastAsiaTheme="minorEastAsia" w:cstheme="minorBidi"/>
          <w:noProof/>
          <w:sz w:val="22"/>
          <w:szCs w:val="22"/>
        </w:rPr>
      </w:pPr>
      <w:hyperlink w:anchor="_Toc348510657" w:history="1">
        <w:r w:rsidRPr="00BA7EE4">
          <w:rPr>
            <w:rStyle w:val="Hyperlink"/>
            <w:rFonts w:cs="Times New Roman"/>
            <w:noProof/>
          </w:rPr>
          <w:t>c.</w:t>
        </w:r>
        <w:r>
          <w:rPr>
            <w:rFonts w:eastAsiaTheme="minorEastAsia" w:cstheme="minorBidi"/>
            <w:noProof/>
            <w:sz w:val="22"/>
            <w:szCs w:val="22"/>
          </w:rPr>
          <w:tab/>
        </w:r>
        <w:r w:rsidRPr="00BA7EE4">
          <w:rPr>
            <w:rStyle w:val="Hyperlink"/>
            <w:noProof/>
          </w:rPr>
          <w:t>Hatchery Status and Trend Monitoring</w:t>
        </w:r>
        <w:r>
          <w:rPr>
            <w:noProof/>
            <w:webHidden/>
          </w:rPr>
          <w:tab/>
        </w:r>
        <w:r>
          <w:rPr>
            <w:noProof/>
            <w:webHidden/>
          </w:rPr>
          <w:fldChar w:fldCharType="begin"/>
        </w:r>
        <w:r>
          <w:rPr>
            <w:noProof/>
            <w:webHidden/>
          </w:rPr>
          <w:instrText xml:space="preserve"> PAGEREF _Toc348510657 \h </w:instrText>
        </w:r>
        <w:r>
          <w:rPr>
            <w:noProof/>
            <w:webHidden/>
          </w:rPr>
        </w:r>
        <w:r>
          <w:rPr>
            <w:noProof/>
            <w:webHidden/>
          </w:rPr>
          <w:fldChar w:fldCharType="separate"/>
        </w:r>
        <w:r>
          <w:rPr>
            <w:noProof/>
            <w:webHidden/>
          </w:rPr>
          <w:t>21</w:t>
        </w:r>
        <w:r>
          <w:rPr>
            <w:noProof/>
            <w:webHidden/>
          </w:rPr>
          <w:fldChar w:fldCharType="end"/>
        </w:r>
      </w:hyperlink>
    </w:p>
    <w:p w:rsidR="00154838" w:rsidRDefault="00154838">
      <w:pPr>
        <w:pStyle w:val="TOC2"/>
        <w:tabs>
          <w:tab w:val="left" w:pos="880"/>
          <w:tab w:val="right" w:leader="dot" w:pos="9350"/>
        </w:tabs>
        <w:rPr>
          <w:rFonts w:eastAsiaTheme="minorEastAsia" w:cstheme="minorBidi"/>
          <w:noProof/>
          <w:sz w:val="22"/>
          <w:szCs w:val="22"/>
        </w:rPr>
      </w:pPr>
      <w:hyperlink w:anchor="_Toc348510658" w:history="1">
        <w:r w:rsidRPr="00BA7EE4">
          <w:rPr>
            <w:rStyle w:val="Hyperlink"/>
            <w:noProof/>
          </w:rPr>
          <w:t>vi.</w:t>
        </w:r>
        <w:r>
          <w:rPr>
            <w:rFonts w:eastAsiaTheme="minorEastAsia" w:cstheme="minorBidi"/>
            <w:noProof/>
            <w:sz w:val="22"/>
            <w:szCs w:val="22"/>
          </w:rPr>
          <w:tab/>
        </w:r>
        <w:r w:rsidRPr="00BA7EE4">
          <w:rPr>
            <w:rStyle w:val="Hyperlink"/>
            <w:noProof/>
          </w:rPr>
          <w:t>Effectiveness Monitoring</w:t>
        </w:r>
        <w:r>
          <w:rPr>
            <w:noProof/>
            <w:webHidden/>
          </w:rPr>
          <w:tab/>
        </w:r>
        <w:r>
          <w:rPr>
            <w:noProof/>
            <w:webHidden/>
          </w:rPr>
          <w:fldChar w:fldCharType="begin"/>
        </w:r>
        <w:r>
          <w:rPr>
            <w:noProof/>
            <w:webHidden/>
          </w:rPr>
          <w:instrText xml:space="preserve"> PAGEREF _Toc348510658 \h </w:instrText>
        </w:r>
        <w:r>
          <w:rPr>
            <w:noProof/>
            <w:webHidden/>
          </w:rPr>
        </w:r>
        <w:r>
          <w:rPr>
            <w:noProof/>
            <w:webHidden/>
          </w:rPr>
          <w:fldChar w:fldCharType="separate"/>
        </w:r>
        <w:r>
          <w:rPr>
            <w:noProof/>
            <w:webHidden/>
          </w:rPr>
          <w:t>23</w:t>
        </w:r>
        <w:r>
          <w:rPr>
            <w:noProof/>
            <w:webHidden/>
          </w:rPr>
          <w:fldChar w:fldCharType="end"/>
        </w:r>
      </w:hyperlink>
    </w:p>
    <w:p w:rsidR="00154838" w:rsidRDefault="00154838">
      <w:pPr>
        <w:pStyle w:val="TOC3"/>
        <w:tabs>
          <w:tab w:val="left" w:pos="880"/>
          <w:tab w:val="right" w:leader="dot" w:pos="9350"/>
        </w:tabs>
        <w:rPr>
          <w:rFonts w:eastAsiaTheme="minorEastAsia" w:cstheme="minorBidi"/>
          <w:noProof/>
          <w:sz w:val="22"/>
          <w:szCs w:val="22"/>
        </w:rPr>
      </w:pPr>
      <w:hyperlink w:anchor="_Toc348510659" w:history="1">
        <w:r w:rsidRPr="00BA7EE4">
          <w:rPr>
            <w:rStyle w:val="Hyperlink"/>
            <w:rFonts w:cs="Times New Roman"/>
            <w:bCs/>
            <w:noProof/>
          </w:rPr>
          <w:t>a.</w:t>
        </w:r>
        <w:r>
          <w:rPr>
            <w:rFonts w:eastAsiaTheme="minorEastAsia" w:cstheme="minorBidi"/>
            <w:noProof/>
            <w:sz w:val="22"/>
            <w:szCs w:val="22"/>
          </w:rPr>
          <w:tab/>
        </w:r>
        <w:r w:rsidRPr="00BA7EE4">
          <w:rPr>
            <w:rStyle w:val="Hyperlink"/>
            <w:noProof/>
          </w:rPr>
          <w:t>Project-Level Habitat Effectiveness Monitoring</w:t>
        </w:r>
        <w:r>
          <w:rPr>
            <w:noProof/>
            <w:webHidden/>
          </w:rPr>
          <w:tab/>
        </w:r>
        <w:r>
          <w:rPr>
            <w:noProof/>
            <w:webHidden/>
          </w:rPr>
          <w:fldChar w:fldCharType="begin"/>
        </w:r>
        <w:r>
          <w:rPr>
            <w:noProof/>
            <w:webHidden/>
          </w:rPr>
          <w:instrText xml:space="preserve"> PAGEREF _Toc348510659 \h </w:instrText>
        </w:r>
        <w:r>
          <w:rPr>
            <w:noProof/>
            <w:webHidden/>
          </w:rPr>
        </w:r>
        <w:r>
          <w:rPr>
            <w:noProof/>
            <w:webHidden/>
          </w:rPr>
          <w:fldChar w:fldCharType="separate"/>
        </w:r>
        <w:r>
          <w:rPr>
            <w:noProof/>
            <w:webHidden/>
          </w:rPr>
          <w:t>24</w:t>
        </w:r>
        <w:r>
          <w:rPr>
            <w:noProof/>
            <w:webHidden/>
          </w:rPr>
          <w:fldChar w:fldCharType="end"/>
        </w:r>
      </w:hyperlink>
    </w:p>
    <w:p w:rsidR="00154838" w:rsidRDefault="00154838">
      <w:pPr>
        <w:pStyle w:val="TOC3"/>
        <w:tabs>
          <w:tab w:val="left" w:pos="1100"/>
          <w:tab w:val="right" w:leader="dot" w:pos="9350"/>
        </w:tabs>
        <w:rPr>
          <w:rFonts w:eastAsiaTheme="minorEastAsia" w:cstheme="minorBidi"/>
          <w:noProof/>
          <w:sz w:val="22"/>
          <w:szCs w:val="22"/>
        </w:rPr>
      </w:pPr>
      <w:hyperlink w:anchor="_Toc348510660" w:history="1">
        <w:r w:rsidRPr="00BA7EE4">
          <w:rPr>
            <w:rStyle w:val="Hyperlink"/>
            <w:rFonts w:cs="Times New Roman"/>
            <w:noProof/>
          </w:rPr>
          <w:t>b.</w:t>
        </w:r>
        <w:r>
          <w:rPr>
            <w:rFonts w:eastAsiaTheme="minorEastAsia" w:cstheme="minorBidi"/>
            <w:noProof/>
            <w:sz w:val="22"/>
            <w:szCs w:val="22"/>
          </w:rPr>
          <w:tab/>
        </w:r>
        <w:r w:rsidRPr="00BA7EE4">
          <w:rPr>
            <w:rStyle w:val="Hyperlink"/>
            <w:noProof/>
          </w:rPr>
          <w:t>Population/Watershed-Level Habitat Effectiveness Monitoring</w:t>
        </w:r>
        <w:r>
          <w:rPr>
            <w:noProof/>
            <w:webHidden/>
          </w:rPr>
          <w:tab/>
        </w:r>
        <w:r>
          <w:rPr>
            <w:noProof/>
            <w:webHidden/>
          </w:rPr>
          <w:fldChar w:fldCharType="begin"/>
        </w:r>
        <w:r>
          <w:rPr>
            <w:noProof/>
            <w:webHidden/>
          </w:rPr>
          <w:instrText xml:space="preserve"> PAGEREF _Toc348510660 \h </w:instrText>
        </w:r>
        <w:r>
          <w:rPr>
            <w:noProof/>
            <w:webHidden/>
          </w:rPr>
        </w:r>
        <w:r>
          <w:rPr>
            <w:noProof/>
            <w:webHidden/>
          </w:rPr>
          <w:fldChar w:fldCharType="separate"/>
        </w:r>
        <w:r>
          <w:rPr>
            <w:noProof/>
            <w:webHidden/>
          </w:rPr>
          <w:t>26</w:t>
        </w:r>
        <w:r>
          <w:rPr>
            <w:noProof/>
            <w:webHidden/>
          </w:rPr>
          <w:fldChar w:fldCharType="end"/>
        </w:r>
      </w:hyperlink>
    </w:p>
    <w:p w:rsidR="00154838" w:rsidRDefault="00154838">
      <w:pPr>
        <w:pStyle w:val="TOC3"/>
        <w:tabs>
          <w:tab w:val="left" w:pos="880"/>
          <w:tab w:val="right" w:leader="dot" w:pos="9350"/>
        </w:tabs>
        <w:rPr>
          <w:rFonts w:eastAsiaTheme="minorEastAsia" w:cstheme="minorBidi"/>
          <w:noProof/>
          <w:sz w:val="22"/>
          <w:szCs w:val="22"/>
        </w:rPr>
      </w:pPr>
      <w:hyperlink w:anchor="_Toc348510661" w:history="1">
        <w:r w:rsidRPr="00BA7EE4">
          <w:rPr>
            <w:rStyle w:val="Hyperlink"/>
            <w:rFonts w:cs="Times New Roman"/>
            <w:noProof/>
          </w:rPr>
          <w:t>c.</w:t>
        </w:r>
        <w:r>
          <w:rPr>
            <w:rFonts w:eastAsiaTheme="minorEastAsia" w:cstheme="minorBidi"/>
            <w:noProof/>
            <w:sz w:val="22"/>
            <w:szCs w:val="22"/>
          </w:rPr>
          <w:tab/>
        </w:r>
        <w:r w:rsidRPr="00BA7EE4">
          <w:rPr>
            <w:rStyle w:val="Hyperlink"/>
            <w:noProof/>
          </w:rPr>
          <w:t xml:space="preserve">Hatchery Effectiveness Monitoring </w:t>
        </w:r>
        <w:r>
          <w:rPr>
            <w:noProof/>
            <w:webHidden/>
          </w:rPr>
          <w:tab/>
        </w:r>
        <w:r>
          <w:rPr>
            <w:noProof/>
            <w:webHidden/>
          </w:rPr>
          <w:fldChar w:fldCharType="begin"/>
        </w:r>
        <w:r>
          <w:rPr>
            <w:noProof/>
            <w:webHidden/>
          </w:rPr>
          <w:instrText xml:space="preserve"> PAGEREF _Toc348510661 \h </w:instrText>
        </w:r>
        <w:r>
          <w:rPr>
            <w:noProof/>
            <w:webHidden/>
          </w:rPr>
        </w:r>
        <w:r>
          <w:rPr>
            <w:noProof/>
            <w:webHidden/>
          </w:rPr>
          <w:fldChar w:fldCharType="separate"/>
        </w:r>
        <w:r>
          <w:rPr>
            <w:noProof/>
            <w:webHidden/>
          </w:rPr>
          <w:t>29</w:t>
        </w:r>
        <w:r>
          <w:rPr>
            <w:noProof/>
            <w:webHidden/>
          </w:rPr>
          <w:fldChar w:fldCharType="end"/>
        </w:r>
      </w:hyperlink>
    </w:p>
    <w:p w:rsidR="00154838" w:rsidRDefault="00154838">
      <w:pPr>
        <w:pStyle w:val="TOC1"/>
        <w:tabs>
          <w:tab w:val="left" w:pos="660"/>
          <w:tab w:val="right" w:leader="dot" w:pos="9350"/>
        </w:tabs>
        <w:rPr>
          <w:rFonts w:eastAsiaTheme="minorEastAsia" w:cstheme="minorBidi"/>
          <w:noProof/>
          <w:sz w:val="22"/>
          <w:szCs w:val="22"/>
        </w:rPr>
      </w:pPr>
      <w:hyperlink w:anchor="_Toc348510662" w:history="1">
        <w:r w:rsidRPr="00BA7EE4">
          <w:rPr>
            <w:rStyle w:val="Hyperlink"/>
            <w:noProof/>
          </w:rPr>
          <w:t>VIII.</w:t>
        </w:r>
        <w:r>
          <w:rPr>
            <w:rFonts w:eastAsiaTheme="minorEastAsia" w:cstheme="minorBidi"/>
            <w:noProof/>
            <w:sz w:val="22"/>
            <w:szCs w:val="22"/>
          </w:rPr>
          <w:tab/>
        </w:r>
        <w:r w:rsidRPr="00BA7EE4">
          <w:rPr>
            <w:rStyle w:val="Hyperlink"/>
            <w:noProof/>
          </w:rPr>
          <w:t>2009 and ongoing Implementation of the ASMS</w:t>
        </w:r>
        <w:r>
          <w:rPr>
            <w:noProof/>
            <w:webHidden/>
          </w:rPr>
          <w:tab/>
        </w:r>
        <w:r>
          <w:rPr>
            <w:noProof/>
            <w:webHidden/>
          </w:rPr>
          <w:fldChar w:fldCharType="begin"/>
        </w:r>
        <w:r>
          <w:rPr>
            <w:noProof/>
            <w:webHidden/>
          </w:rPr>
          <w:instrText xml:space="preserve"> PAGEREF _Toc348510662 \h </w:instrText>
        </w:r>
        <w:r>
          <w:rPr>
            <w:noProof/>
            <w:webHidden/>
          </w:rPr>
        </w:r>
        <w:r>
          <w:rPr>
            <w:noProof/>
            <w:webHidden/>
          </w:rPr>
          <w:fldChar w:fldCharType="separate"/>
        </w:r>
        <w:r>
          <w:rPr>
            <w:noProof/>
            <w:webHidden/>
          </w:rPr>
          <w:t>32</w:t>
        </w:r>
        <w:r>
          <w:rPr>
            <w:noProof/>
            <w:webHidden/>
          </w:rPr>
          <w:fldChar w:fldCharType="end"/>
        </w:r>
      </w:hyperlink>
    </w:p>
    <w:p w:rsidR="00154838" w:rsidRDefault="00154838">
      <w:pPr>
        <w:pStyle w:val="TOC1"/>
        <w:tabs>
          <w:tab w:val="left" w:pos="480"/>
          <w:tab w:val="right" w:leader="dot" w:pos="9350"/>
        </w:tabs>
        <w:rPr>
          <w:rFonts w:eastAsiaTheme="minorEastAsia" w:cstheme="minorBidi"/>
          <w:noProof/>
          <w:sz w:val="22"/>
          <w:szCs w:val="22"/>
        </w:rPr>
      </w:pPr>
      <w:hyperlink w:anchor="_Toc348510663" w:history="1">
        <w:r w:rsidRPr="00BA7EE4">
          <w:rPr>
            <w:rStyle w:val="Hyperlink"/>
            <w:noProof/>
          </w:rPr>
          <w:t>IX.</w:t>
        </w:r>
        <w:r>
          <w:rPr>
            <w:rFonts w:eastAsiaTheme="minorEastAsia" w:cstheme="minorBidi"/>
            <w:noProof/>
            <w:sz w:val="22"/>
            <w:szCs w:val="22"/>
          </w:rPr>
          <w:tab/>
        </w:r>
        <w:r w:rsidRPr="00BA7EE4">
          <w:rPr>
            <w:rStyle w:val="Hyperlink"/>
            <w:noProof/>
          </w:rPr>
          <w:t>Literature Cited</w:t>
        </w:r>
        <w:r>
          <w:rPr>
            <w:noProof/>
            <w:webHidden/>
          </w:rPr>
          <w:tab/>
        </w:r>
        <w:r>
          <w:rPr>
            <w:noProof/>
            <w:webHidden/>
          </w:rPr>
          <w:fldChar w:fldCharType="begin"/>
        </w:r>
        <w:r>
          <w:rPr>
            <w:noProof/>
            <w:webHidden/>
          </w:rPr>
          <w:instrText xml:space="preserve"> PAGEREF _Toc348510663 \h </w:instrText>
        </w:r>
        <w:r>
          <w:rPr>
            <w:noProof/>
            <w:webHidden/>
          </w:rPr>
        </w:r>
        <w:r>
          <w:rPr>
            <w:noProof/>
            <w:webHidden/>
          </w:rPr>
          <w:fldChar w:fldCharType="separate"/>
        </w:r>
        <w:r>
          <w:rPr>
            <w:noProof/>
            <w:webHidden/>
          </w:rPr>
          <w:t>36</w:t>
        </w:r>
        <w:r>
          <w:rPr>
            <w:noProof/>
            <w:webHidden/>
          </w:rPr>
          <w:fldChar w:fldCharType="end"/>
        </w:r>
      </w:hyperlink>
    </w:p>
    <w:p w:rsidR="00B02272" w:rsidRPr="00B02272" w:rsidRDefault="007E76AF" w:rsidP="00B02272">
      <w:r>
        <w:fldChar w:fldCharType="end"/>
      </w:r>
    </w:p>
    <w:p w:rsidR="00034FAA" w:rsidRPr="00B45F8C" w:rsidRDefault="00034FAA" w:rsidP="007C34CC">
      <w:r w:rsidRPr="00B45F8C">
        <w:br w:type="page"/>
      </w:r>
    </w:p>
    <w:p w:rsidR="00034FAA" w:rsidRPr="00B45F8C" w:rsidRDefault="00034FAA" w:rsidP="005600D7">
      <w:pPr>
        <w:pStyle w:val="Heading1"/>
        <w:numPr>
          <w:ilvl w:val="0"/>
          <w:numId w:val="57"/>
        </w:numPr>
        <w:rPr>
          <w:noProof/>
        </w:rPr>
      </w:pPr>
      <w:bookmarkStart w:id="3" w:name="_Toc306344880"/>
      <w:bookmarkStart w:id="4" w:name="_Toc348510645"/>
      <w:r w:rsidRPr="00B45F8C">
        <w:rPr>
          <w:noProof/>
        </w:rPr>
        <w:lastRenderedPageBreak/>
        <w:t>Regional Context for the Anadromous Salmonid Monitoring Strategy</w:t>
      </w:r>
      <w:bookmarkEnd w:id="3"/>
      <w:bookmarkEnd w:id="4"/>
    </w:p>
    <w:p w:rsidR="00034FAA" w:rsidRPr="00B45F8C" w:rsidRDefault="00034FAA" w:rsidP="007C34CC">
      <w:r w:rsidRPr="00B45F8C">
        <w:t>The Columbia River Basin (Basin) is home to many independent popul</w:t>
      </w:r>
      <w:r w:rsidR="007D4606" w:rsidRPr="00B45F8C">
        <w:t xml:space="preserve">ations of anadromous salmonids, which </w:t>
      </w:r>
      <w:r w:rsidR="005D5CC2">
        <w:t xml:space="preserve">have a complex life </w:t>
      </w:r>
      <w:r w:rsidRPr="00B45F8C">
        <w:t>history, hatching in freshwater, migrating to the ocean as juveniles, growing there to adulthood and returning to the place of their birth</w:t>
      </w:r>
      <w:r w:rsidR="00B96A20">
        <w:t>;</w:t>
      </w:r>
      <w:r w:rsidR="00B96A20" w:rsidRPr="00B45F8C">
        <w:t xml:space="preserve"> </w:t>
      </w:r>
      <w:r w:rsidRPr="00B45F8C">
        <w:t xml:space="preserve">in some cases to streams that are hundreds of miles inland and thousands of feet above sea level, to spawn and die. Through their travels, anadromous salmonids rely on a diversity of habitats spanning from the Basin’s tributaries, </w:t>
      </w:r>
      <w:proofErr w:type="spellStart"/>
      <w:r w:rsidRPr="00B45F8C">
        <w:t>mainstem</w:t>
      </w:r>
      <w:proofErr w:type="spellEnd"/>
      <w:r w:rsidRPr="00B45F8C">
        <w:t>, and estuary. Adding to this complexity are the multiple jurisdictions managing these salmonids and their habitat as well as the competing needs as</w:t>
      </w:r>
      <w:r w:rsidR="00B10BF8">
        <w:t>sociated with the</w:t>
      </w:r>
      <w:r w:rsidRPr="00B45F8C">
        <w:t xml:space="preserve"> Basin, including flood control, irrigation, hydroelectric dam power generation, recreational, tribal and commercial fishing, navigation, recreation, and fish and wildlife.  </w:t>
      </w:r>
      <w:r w:rsidR="004B646F" w:rsidRPr="00B45F8C">
        <w:t xml:space="preserve">Actions </w:t>
      </w:r>
      <w:r w:rsidR="004B646F">
        <w:t xml:space="preserve">aimed at mitigating, enhancing and protecting the Basin’s species and their habitat </w:t>
      </w:r>
      <w:r w:rsidR="004B646F" w:rsidRPr="00B45F8C">
        <w:t>are funded and implemented by federal, tribal and state fish and wildlife agencies, as well as interstate compacts and other inter-governmental forums such as the Northwest Power and Conservation Council’s (Council) Fish and Wildlife Program (Program), the National Ocean</w:t>
      </w:r>
      <w:r w:rsidR="004B646F">
        <w:t>ic</w:t>
      </w:r>
      <w:r w:rsidR="004B646F" w:rsidRPr="00B45F8C">
        <w:t xml:space="preserve"> and Atmos</w:t>
      </w:r>
      <w:r w:rsidR="004B646F">
        <w:t>pheric Administration’s (NOAA) E</w:t>
      </w:r>
      <w:r w:rsidR="004B646F" w:rsidRPr="00B45F8C">
        <w:t xml:space="preserve">ndangered </w:t>
      </w:r>
      <w:r w:rsidR="004B646F">
        <w:t>S</w:t>
      </w:r>
      <w:r w:rsidR="004B646F" w:rsidRPr="00B45F8C">
        <w:t xml:space="preserve">pecies </w:t>
      </w:r>
      <w:r w:rsidR="004B646F">
        <w:t>A</w:t>
      </w:r>
      <w:r w:rsidR="004B646F" w:rsidRPr="00B45F8C">
        <w:t>ct (ESA) listed salmonid recovery teams, and the ACOE Anadromous Fish Evaluation Program (AFEP</w:t>
      </w:r>
      <w:r w:rsidR="004B646F">
        <w:t>).</w:t>
      </w:r>
    </w:p>
    <w:p w:rsidR="00034FAA" w:rsidRPr="00B45F8C" w:rsidRDefault="00034FAA" w:rsidP="007C34CC"/>
    <w:p w:rsidR="00034FAA" w:rsidRPr="00B45F8C" w:rsidRDefault="004B646F" w:rsidP="007C34CC">
      <w:r>
        <w:t>Within the Basin there reside the Federal Columbia River Power System (FCRPS) projects</w:t>
      </w:r>
      <w:r w:rsidR="00034FAA" w:rsidRPr="00B45F8C">
        <w:t xml:space="preserve"> </w:t>
      </w:r>
      <w:r>
        <w:t xml:space="preserve">that </w:t>
      </w:r>
      <w:r w:rsidR="00034FAA" w:rsidRPr="00B45F8C">
        <w:t>are operated by the US Army Corps of Engineers (ACOE) and the Bureau of Reclamation (USBR) for multiple purposes including flood control, fish and wildlife, power generation, navigation, irrigation, and recreation. Bonneville Power Administration (BPA) markets and distributes the power</w:t>
      </w:r>
      <w:r w:rsidR="00B96A20">
        <w:t xml:space="preserve"> generated by the FCRPS</w:t>
      </w:r>
      <w:r w:rsidR="00034FAA" w:rsidRPr="00B45F8C">
        <w:t xml:space="preserve">.  The presence and operations of these dams effect upstream and downstream fish passage resulting in mitigation actions being implemented </w:t>
      </w:r>
      <w:r w:rsidR="00B10BF8">
        <w:t>at the dams and throughout the B</w:t>
      </w:r>
      <w:r w:rsidR="00034FAA" w:rsidRPr="00B45F8C">
        <w:t xml:space="preserve">asin. </w:t>
      </w:r>
      <w:r w:rsidR="00B96A20" w:rsidRPr="00B45F8C">
        <w:t>Th</w:t>
      </w:r>
      <w:r w:rsidR="00B96A20">
        <w:t>e</w:t>
      </w:r>
      <w:r w:rsidR="00B96A20" w:rsidRPr="00B45F8C">
        <w:t xml:space="preserve"> </w:t>
      </w:r>
      <w:r w:rsidR="00B96A20">
        <w:t xml:space="preserve">BPA funded </w:t>
      </w:r>
      <w:r w:rsidR="00034FAA" w:rsidRPr="00B45F8C">
        <w:t>restoration and mitigation program is one of the largest and most extensive in the world</w:t>
      </w:r>
      <w:r>
        <w:t xml:space="preserve">, and is implemented in a manner consistent with the Council’s Columbia River Basin Fish and Wildlife Program. </w:t>
      </w:r>
      <w:r w:rsidR="00034FAA" w:rsidRPr="00B45F8C">
        <w:t xml:space="preserve"> As partners in the Basin work to mitigate, enhance, and recover anadromous salmonids, it is important to have comprehensive monitoring that provides </w:t>
      </w:r>
      <w:r w:rsidR="00B96A20">
        <w:t>the capability</w:t>
      </w:r>
      <w:r w:rsidR="00034FAA" w:rsidRPr="00B45F8C">
        <w:t xml:space="preserve"> to evaluate these efforts, lends transparency to policy decisions, and informs adaptive management.</w:t>
      </w:r>
    </w:p>
    <w:p w:rsidR="00503579" w:rsidRDefault="00503579" w:rsidP="00503579">
      <w:pPr>
        <w:pStyle w:val="Heading1"/>
      </w:pPr>
    </w:p>
    <w:p w:rsidR="00B45F8C" w:rsidRPr="00B45F8C" w:rsidRDefault="00034FAA" w:rsidP="005600D7">
      <w:pPr>
        <w:pStyle w:val="Heading1"/>
        <w:numPr>
          <w:ilvl w:val="0"/>
          <w:numId w:val="57"/>
        </w:numPr>
      </w:pPr>
      <w:r w:rsidRPr="00B45F8C">
        <w:br w:type="column"/>
      </w:r>
      <w:bookmarkStart w:id="5" w:name="_Toc306344881"/>
      <w:bookmarkStart w:id="6" w:name="_Toc348510646"/>
      <w:r w:rsidR="00B45F8C" w:rsidRPr="00B45F8C">
        <w:rPr>
          <w:noProof/>
        </w:rPr>
        <w:lastRenderedPageBreak/>
        <w:t>Legal Environment</w:t>
      </w:r>
      <w:bookmarkEnd w:id="5"/>
      <w:bookmarkEnd w:id="6"/>
      <w:r w:rsidR="00B45F8C" w:rsidRPr="00B45F8C">
        <w:t xml:space="preserve"> </w:t>
      </w:r>
    </w:p>
    <w:p w:rsidR="00761CDA" w:rsidRPr="00B45F8C" w:rsidRDefault="00435B91" w:rsidP="007C34CC">
      <w:r>
        <w:t>Two of the basin</w:t>
      </w:r>
      <w:r w:rsidR="00B45F8C" w:rsidRPr="00B45F8C">
        <w:t xml:space="preserve">wide statutory obligations that guide a large component of mitigation efforts are the ESA and the Northwest Power Act (ACT). </w:t>
      </w:r>
      <w:r w:rsidR="00E51DE9">
        <w:t xml:space="preserve">The ESA is administered by the US Fish and Wildlife Service (USFWS) and NOAA to ensure that no species go extinct. The Council was created from the ACT which calls for </w:t>
      </w:r>
      <w:r w:rsidR="00B96A20">
        <w:t xml:space="preserve">a balance of </w:t>
      </w:r>
      <w:r w:rsidR="00E51DE9">
        <w:t>cost-effective energy via the FCRPS</w:t>
      </w:r>
      <w:r w:rsidR="00B96A20">
        <w:t xml:space="preserve"> and adequate protection, mitigation, and enhancement of fish and wildlife</w:t>
      </w:r>
      <w:r w:rsidR="00E51DE9">
        <w:t xml:space="preserve">. Of the over 190 </w:t>
      </w:r>
      <w:r w:rsidR="00761CDA">
        <w:t>extant anadromous salmonid populations</w:t>
      </w:r>
      <w:r w:rsidR="00E51DE9">
        <w:t xml:space="preserve"> found</w:t>
      </w:r>
      <w:r w:rsidR="00CC5DE8">
        <w:t xml:space="preserve"> in the Basin</w:t>
      </w:r>
      <w:r w:rsidR="00761CDA">
        <w:t>,</w:t>
      </w:r>
      <w:r w:rsidR="00E51DE9">
        <w:t xml:space="preserve"> </w:t>
      </w:r>
      <w:r w:rsidR="00E51DE9" w:rsidRPr="00B45F8C">
        <w:t>13 evolutionarily significant units (ESU) and di</w:t>
      </w:r>
      <w:r w:rsidR="00E51DE9">
        <w:t>stinct population segments (DPS)</w:t>
      </w:r>
      <w:r w:rsidR="00E51DE9" w:rsidRPr="00B45F8C">
        <w:t xml:space="preserve"> </w:t>
      </w:r>
      <w:r w:rsidR="00E51DE9">
        <w:t>are ESA-listed (</w:t>
      </w:r>
      <w:r w:rsidR="00E51DE9" w:rsidRPr="00B45F8C">
        <w:t xml:space="preserve">Table 1). </w:t>
      </w:r>
      <w:r w:rsidR="00E51DE9">
        <w:t>T</w:t>
      </w:r>
      <w:r w:rsidR="00761CDA" w:rsidRPr="00B45F8C">
        <w:t xml:space="preserve">he ESA </w:t>
      </w:r>
      <w:r w:rsidR="00B96A20">
        <w:t>calls for</w:t>
      </w:r>
      <w:r w:rsidR="00761CDA" w:rsidRPr="00B45F8C">
        <w:t xml:space="preserve"> conservation assessments </w:t>
      </w:r>
      <w:r w:rsidR="00CC5DE8">
        <w:t xml:space="preserve">for </w:t>
      </w:r>
      <w:r w:rsidR="00B96A20">
        <w:t xml:space="preserve">each </w:t>
      </w:r>
      <w:r w:rsidR="00761CDA">
        <w:t>ESU and</w:t>
      </w:r>
      <w:r w:rsidR="00E51DE9">
        <w:t xml:space="preserve"> DPS</w:t>
      </w:r>
      <w:r w:rsidR="00761CDA">
        <w:t xml:space="preserve"> </w:t>
      </w:r>
      <w:r w:rsidR="00E51DE9">
        <w:t>(</w:t>
      </w:r>
      <w:r w:rsidR="00761CDA" w:rsidRPr="00B45F8C">
        <w:t>NOA</w:t>
      </w:r>
      <w:r w:rsidR="00761CDA">
        <w:t>A 2010b</w:t>
      </w:r>
      <w:r w:rsidR="00761CDA" w:rsidRPr="00B45F8C">
        <w:t>)</w:t>
      </w:r>
      <w:r w:rsidR="009C0759">
        <w:t>. T</w:t>
      </w:r>
      <w:r w:rsidR="005D5CC2">
        <w:t>he</w:t>
      </w:r>
      <w:r w:rsidR="00761CDA" w:rsidRPr="00B45F8C">
        <w:t xml:space="preserve"> assessments describe what steps have been taken to address a species’ conservation needs including pre-listing, ongoing, and post-listing measures (NOAA 2010b). Related to</w:t>
      </w:r>
      <w:r w:rsidR="007A290B">
        <w:t xml:space="preserve"> this need</w:t>
      </w:r>
      <w:r w:rsidR="009C0759">
        <w:t>,</w:t>
      </w:r>
      <w:r w:rsidR="007A290B">
        <w:t xml:space="preserve"> </w:t>
      </w:r>
      <w:r w:rsidR="009C0759">
        <w:t xml:space="preserve">in May 2008 </w:t>
      </w:r>
      <w:r w:rsidR="00761CDA" w:rsidRPr="00B45F8C">
        <w:t>NOAA Fisheries issued a Biological Opinion (BiOp) on the operation of the dams that compose the FCRPS</w:t>
      </w:r>
      <w:r w:rsidR="00E51DE9">
        <w:t xml:space="preserve"> </w:t>
      </w:r>
      <w:r w:rsidR="00761CDA" w:rsidRPr="00B45F8C">
        <w:t xml:space="preserve">(NOAA 2008A) and in 2010 the related Adaptive Management Implementation Plan (AMIP) was added through the 2010 Supplemental BiOp (NOAA 2010a).  The BiOp includes over 100 RME sub-actions that are to be implemented to support adaptive management and performance tracking of the listed populations. </w:t>
      </w:r>
    </w:p>
    <w:p w:rsidR="00B45F8C" w:rsidRPr="00B45F8C" w:rsidRDefault="00B45F8C" w:rsidP="007C34CC">
      <w:pPr>
        <w:pStyle w:val="EndnoteText"/>
      </w:pPr>
    </w:p>
    <w:p w:rsidR="00B45F8C" w:rsidRPr="00B45F8C" w:rsidRDefault="00B45F8C" w:rsidP="007C34CC">
      <w:pPr>
        <w:pStyle w:val="Caption"/>
      </w:pPr>
      <w:proofErr w:type="gramStart"/>
      <w:r w:rsidRPr="00B45F8C">
        <w:t xml:space="preserve">Table </w:t>
      </w:r>
      <w:fldSimple w:instr=" SEQ Table \* ARABIC ">
        <w:r w:rsidR="008C2C85">
          <w:rPr>
            <w:noProof/>
          </w:rPr>
          <w:t>1</w:t>
        </w:r>
      </w:fldSimple>
      <w:r w:rsidRPr="00B45F8C">
        <w:t>.</w:t>
      </w:r>
      <w:proofErr w:type="gramEnd"/>
      <w:r w:rsidRPr="00B45F8C">
        <w:t xml:space="preserve"> </w:t>
      </w:r>
      <w:proofErr w:type="gramStart"/>
      <w:r w:rsidRPr="00B45F8C">
        <w:t>ESUs and DPSs by sub-region within the Columbia River Basin.</w:t>
      </w:r>
      <w:proofErr w:type="gramEnd"/>
    </w:p>
    <w:tbl>
      <w:tblPr>
        <w:tblW w:w="8928" w:type="dxa"/>
        <w:tblBorders>
          <w:top w:val="single" w:sz="4" w:space="0" w:color="auto"/>
          <w:left w:val="single" w:sz="4" w:space="0" w:color="auto"/>
          <w:bottom w:val="single" w:sz="4" w:space="0" w:color="auto"/>
          <w:right w:val="single" w:sz="4" w:space="0" w:color="auto"/>
        </w:tblBorders>
        <w:tblLayout w:type="fixed"/>
        <w:tblLook w:val="01E0"/>
      </w:tblPr>
      <w:tblGrid>
        <w:gridCol w:w="1920"/>
        <w:gridCol w:w="3960"/>
        <w:gridCol w:w="1920"/>
        <w:gridCol w:w="1128"/>
      </w:tblGrid>
      <w:tr w:rsidR="00B45F8C" w:rsidRPr="00B45F8C" w:rsidTr="00B45F8C">
        <w:tc>
          <w:tcPr>
            <w:tcW w:w="1920" w:type="dxa"/>
            <w:tcBorders>
              <w:top w:val="single" w:sz="4" w:space="0" w:color="auto"/>
              <w:bottom w:val="single" w:sz="4" w:space="0" w:color="auto"/>
            </w:tcBorders>
          </w:tcPr>
          <w:p w:rsidR="00B45F8C" w:rsidRPr="00B45F8C" w:rsidRDefault="00B45F8C" w:rsidP="007C34CC">
            <w:r w:rsidRPr="00B45F8C">
              <w:t>Sub-region</w:t>
            </w:r>
          </w:p>
        </w:tc>
        <w:tc>
          <w:tcPr>
            <w:tcW w:w="3960" w:type="dxa"/>
            <w:tcBorders>
              <w:top w:val="single" w:sz="4" w:space="0" w:color="auto"/>
              <w:bottom w:val="single" w:sz="4" w:space="0" w:color="auto"/>
            </w:tcBorders>
          </w:tcPr>
          <w:p w:rsidR="00B45F8C" w:rsidRPr="00B45F8C" w:rsidRDefault="00B45F8C" w:rsidP="007C34CC">
            <w:r w:rsidRPr="00B45F8C">
              <w:t>ESU or DPS</w:t>
            </w:r>
          </w:p>
          <w:p w:rsidR="00B45F8C" w:rsidRPr="00B45F8C" w:rsidRDefault="00B45F8C" w:rsidP="007C34CC"/>
        </w:tc>
        <w:tc>
          <w:tcPr>
            <w:tcW w:w="1920" w:type="dxa"/>
            <w:tcBorders>
              <w:top w:val="single" w:sz="4" w:space="0" w:color="auto"/>
              <w:bottom w:val="single" w:sz="4" w:space="0" w:color="auto"/>
            </w:tcBorders>
          </w:tcPr>
          <w:p w:rsidR="00B45F8C" w:rsidRPr="00B45F8C" w:rsidRDefault="00B45F8C" w:rsidP="007C34CC">
            <w:r w:rsidRPr="00B45F8C">
              <w:t>Major Population Groups</w:t>
            </w:r>
          </w:p>
        </w:tc>
        <w:tc>
          <w:tcPr>
            <w:tcW w:w="1128" w:type="dxa"/>
            <w:tcBorders>
              <w:top w:val="single" w:sz="4" w:space="0" w:color="auto"/>
              <w:bottom w:val="single" w:sz="4" w:space="0" w:color="auto"/>
            </w:tcBorders>
          </w:tcPr>
          <w:p w:rsidR="00B45F8C" w:rsidRPr="00B45F8C" w:rsidRDefault="00B45F8C" w:rsidP="007C34CC">
            <w:r w:rsidRPr="00B45F8C">
              <w:t xml:space="preserve">Extant </w:t>
            </w:r>
            <w:proofErr w:type="spellStart"/>
            <w:r w:rsidRPr="00B45F8C">
              <w:t>Populations</w:t>
            </w:r>
            <w:r w:rsidRPr="00B45F8C">
              <w:rPr>
                <w:vertAlign w:val="superscript"/>
              </w:rPr>
              <w:t>a</w:t>
            </w:r>
            <w:proofErr w:type="spellEnd"/>
          </w:p>
        </w:tc>
      </w:tr>
      <w:tr w:rsidR="00B45F8C" w:rsidRPr="00B45F8C" w:rsidTr="00B45F8C">
        <w:tc>
          <w:tcPr>
            <w:tcW w:w="8928" w:type="dxa"/>
            <w:gridSpan w:val="4"/>
            <w:tcBorders>
              <w:top w:val="single" w:sz="4" w:space="0" w:color="auto"/>
            </w:tcBorders>
            <w:vAlign w:val="center"/>
          </w:tcPr>
          <w:p w:rsidR="00B45F8C" w:rsidRPr="00B45F8C" w:rsidRDefault="00B45F8C" w:rsidP="007C34CC">
            <w:r w:rsidRPr="00B45F8C">
              <w:t>ESA-listed</w:t>
            </w:r>
          </w:p>
        </w:tc>
      </w:tr>
      <w:tr w:rsidR="00B45F8C" w:rsidRPr="00B45F8C" w:rsidTr="00B45F8C">
        <w:tc>
          <w:tcPr>
            <w:tcW w:w="1920" w:type="dxa"/>
            <w:tcBorders>
              <w:top w:val="single" w:sz="4" w:space="0" w:color="auto"/>
            </w:tcBorders>
          </w:tcPr>
          <w:p w:rsidR="00B45F8C" w:rsidRPr="00B45F8C" w:rsidRDefault="00B45F8C" w:rsidP="007C34CC">
            <w:r w:rsidRPr="00B45F8C">
              <w:t>Snake River</w:t>
            </w:r>
          </w:p>
        </w:tc>
        <w:tc>
          <w:tcPr>
            <w:tcW w:w="3960" w:type="dxa"/>
            <w:tcBorders>
              <w:top w:val="single" w:sz="4" w:space="0" w:color="auto"/>
            </w:tcBorders>
          </w:tcPr>
          <w:p w:rsidR="00B45F8C" w:rsidRPr="00B45F8C" w:rsidRDefault="00B45F8C" w:rsidP="007C34CC">
            <w:r w:rsidRPr="00B45F8C">
              <w:t>Snake River Spring-Summer Chinook</w:t>
            </w:r>
          </w:p>
        </w:tc>
        <w:tc>
          <w:tcPr>
            <w:tcW w:w="1920" w:type="dxa"/>
            <w:tcBorders>
              <w:top w:val="single" w:sz="4" w:space="0" w:color="auto"/>
            </w:tcBorders>
          </w:tcPr>
          <w:p w:rsidR="00B45F8C" w:rsidRPr="00B45F8C" w:rsidRDefault="00B45F8C" w:rsidP="007C34CC">
            <w:r w:rsidRPr="00B45F8C">
              <w:t>5</w:t>
            </w:r>
          </w:p>
        </w:tc>
        <w:tc>
          <w:tcPr>
            <w:tcW w:w="1128" w:type="dxa"/>
            <w:tcBorders>
              <w:top w:val="single" w:sz="4" w:space="0" w:color="auto"/>
            </w:tcBorders>
          </w:tcPr>
          <w:p w:rsidR="00B45F8C" w:rsidRPr="00B45F8C" w:rsidRDefault="00B45F8C" w:rsidP="007C34CC">
            <w:r w:rsidRPr="00B45F8C">
              <w:t>31</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Snake River Fall Chinook</w:t>
            </w:r>
          </w:p>
        </w:tc>
        <w:tc>
          <w:tcPr>
            <w:tcW w:w="1920" w:type="dxa"/>
          </w:tcPr>
          <w:p w:rsidR="00B45F8C" w:rsidRPr="00B45F8C" w:rsidRDefault="00B45F8C" w:rsidP="007C34CC">
            <w:r w:rsidRPr="00B45F8C">
              <w:t>1</w:t>
            </w:r>
          </w:p>
        </w:tc>
        <w:tc>
          <w:tcPr>
            <w:tcW w:w="1128" w:type="dxa"/>
          </w:tcPr>
          <w:p w:rsidR="00B45F8C" w:rsidRPr="00B45F8C" w:rsidRDefault="00B45F8C" w:rsidP="007C34CC">
            <w:r w:rsidRPr="00B45F8C">
              <w:t>1</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Snake River Sockeye</w:t>
            </w:r>
          </w:p>
        </w:tc>
        <w:tc>
          <w:tcPr>
            <w:tcW w:w="1920" w:type="dxa"/>
          </w:tcPr>
          <w:p w:rsidR="00B45F8C" w:rsidRPr="00B45F8C" w:rsidRDefault="00B45F8C" w:rsidP="007C34CC">
            <w:r w:rsidRPr="00B45F8C">
              <w:t>1</w:t>
            </w:r>
          </w:p>
        </w:tc>
        <w:tc>
          <w:tcPr>
            <w:tcW w:w="1128" w:type="dxa"/>
          </w:tcPr>
          <w:p w:rsidR="00B45F8C" w:rsidRPr="00B45F8C" w:rsidRDefault="00B45F8C" w:rsidP="007C34CC">
            <w:r w:rsidRPr="00B45F8C">
              <w:t>1</w:t>
            </w:r>
          </w:p>
        </w:tc>
      </w:tr>
      <w:tr w:rsidR="00B45F8C" w:rsidRPr="00B45F8C" w:rsidTr="00B45F8C">
        <w:trPr>
          <w:trHeight w:val="405"/>
        </w:trPr>
        <w:tc>
          <w:tcPr>
            <w:tcW w:w="1920" w:type="dxa"/>
          </w:tcPr>
          <w:p w:rsidR="00B45F8C" w:rsidRPr="00B45F8C" w:rsidRDefault="00B45F8C" w:rsidP="007C34CC"/>
        </w:tc>
        <w:tc>
          <w:tcPr>
            <w:tcW w:w="3960" w:type="dxa"/>
          </w:tcPr>
          <w:p w:rsidR="00B45F8C" w:rsidRPr="00B45F8C" w:rsidRDefault="00B45F8C" w:rsidP="007C34CC">
            <w:r w:rsidRPr="00B45F8C">
              <w:t>Snake River Steelhead</w:t>
            </w:r>
          </w:p>
          <w:p w:rsidR="00B45F8C" w:rsidRPr="00B45F8C" w:rsidRDefault="00B45F8C" w:rsidP="007C34CC"/>
        </w:tc>
        <w:tc>
          <w:tcPr>
            <w:tcW w:w="1920" w:type="dxa"/>
          </w:tcPr>
          <w:p w:rsidR="00B45F8C" w:rsidRPr="00B45F8C" w:rsidRDefault="00B45F8C" w:rsidP="007C34CC">
            <w:r w:rsidRPr="00B45F8C">
              <w:t>5</w:t>
            </w:r>
          </w:p>
        </w:tc>
        <w:tc>
          <w:tcPr>
            <w:tcW w:w="1128" w:type="dxa"/>
          </w:tcPr>
          <w:p w:rsidR="00B45F8C" w:rsidRPr="00B45F8C" w:rsidRDefault="00B45F8C" w:rsidP="007C34CC">
            <w:r w:rsidRPr="00B45F8C">
              <w:t>25</w:t>
            </w:r>
          </w:p>
        </w:tc>
      </w:tr>
      <w:tr w:rsidR="00B45F8C" w:rsidRPr="00B45F8C" w:rsidTr="00B45F8C">
        <w:tc>
          <w:tcPr>
            <w:tcW w:w="1920" w:type="dxa"/>
          </w:tcPr>
          <w:p w:rsidR="00B45F8C" w:rsidRPr="00B45F8C" w:rsidRDefault="00B45F8C" w:rsidP="007C34CC">
            <w:r w:rsidRPr="00B45F8C">
              <w:t>Upper Columbia</w:t>
            </w:r>
          </w:p>
        </w:tc>
        <w:tc>
          <w:tcPr>
            <w:tcW w:w="3960" w:type="dxa"/>
          </w:tcPr>
          <w:p w:rsidR="00B45F8C" w:rsidRPr="00B45F8C" w:rsidRDefault="00B45F8C" w:rsidP="007C34CC">
            <w:r w:rsidRPr="00B45F8C">
              <w:t>Upper Columbia Spring Chinook</w:t>
            </w:r>
          </w:p>
        </w:tc>
        <w:tc>
          <w:tcPr>
            <w:tcW w:w="1920" w:type="dxa"/>
          </w:tcPr>
          <w:p w:rsidR="00B45F8C" w:rsidRPr="00B45F8C" w:rsidRDefault="00B45F8C" w:rsidP="007C34CC">
            <w:r w:rsidRPr="00B45F8C">
              <w:t>1</w:t>
            </w:r>
          </w:p>
        </w:tc>
        <w:tc>
          <w:tcPr>
            <w:tcW w:w="1128" w:type="dxa"/>
          </w:tcPr>
          <w:p w:rsidR="00B45F8C" w:rsidRPr="00B45F8C" w:rsidRDefault="00B45F8C" w:rsidP="007C34CC">
            <w:r w:rsidRPr="00B45F8C">
              <w:t>3</w:t>
            </w:r>
          </w:p>
        </w:tc>
      </w:tr>
      <w:tr w:rsidR="00B45F8C" w:rsidRPr="00B45F8C" w:rsidTr="00B45F8C">
        <w:trPr>
          <w:trHeight w:val="432"/>
        </w:trPr>
        <w:tc>
          <w:tcPr>
            <w:tcW w:w="1920" w:type="dxa"/>
          </w:tcPr>
          <w:p w:rsidR="00B45F8C" w:rsidRPr="00B45F8C" w:rsidRDefault="00B45F8C" w:rsidP="007C34CC"/>
        </w:tc>
        <w:tc>
          <w:tcPr>
            <w:tcW w:w="3960" w:type="dxa"/>
          </w:tcPr>
          <w:p w:rsidR="00B45F8C" w:rsidRPr="00B45F8C" w:rsidRDefault="00B45F8C" w:rsidP="007C34CC">
            <w:r w:rsidRPr="00B45F8C">
              <w:t>Upper Columbia Steelhead</w:t>
            </w:r>
          </w:p>
          <w:p w:rsidR="00B45F8C" w:rsidRPr="00B45F8C" w:rsidRDefault="00B45F8C" w:rsidP="007C34CC"/>
        </w:tc>
        <w:tc>
          <w:tcPr>
            <w:tcW w:w="1920" w:type="dxa"/>
          </w:tcPr>
          <w:p w:rsidR="00B45F8C" w:rsidRPr="00B45F8C" w:rsidRDefault="00B45F8C" w:rsidP="007C34CC">
            <w:r w:rsidRPr="00B45F8C">
              <w:t>1</w:t>
            </w:r>
          </w:p>
        </w:tc>
        <w:tc>
          <w:tcPr>
            <w:tcW w:w="1128" w:type="dxa"/>
          </w:tcPr>
          <w:p w:rsidR="00B45F8C" w:rsidRPr="00B45F8C" w:rsidRDefault="00B45F8C" w:rsidP="007C34CC">
            <w:r w:rsidRPr="00B45F8C">
              <w:t>5</w:t>
            </w:r>
          </w:p>
        </w:tc>
      </w:tr>
      <w:tr w:rsidR="00B45F8C" w:rsidRPr="00B45F8C" w:rsidTr="00B45F8C">
        <w:trPr>
          <w:trHeight w:val="378"/>
        </w:trPr>
        <w:tc>
          <w:tcPr>
            <w:tcW w:w="1920" w:type="dxa"/>
          </w:tcPr>
          <w:p w:rsidR="00B45F8C" w:rsidRPr="00B45F8C" w:rsidRDefault="00B45F8C" w:rsidP="007C34CC">
            <w:r w:rsidRPr="00B45F8C">
              <w:t>Middle Columbia</w:t>
            </w:r>
          </w:p>
        </w:tc>
        <w:tc>
          <w:tcPr>
            <w:tcW w:w="3960" w:type="dxa"/>
          </w:tcPr>
          <w:p w:rsidR="00B45F8C" w:rsidRPr="00B45F8C" w:rsidRDefault="00B45F8C" w:rsidP="007C34CC">
            <w:r w:rsidRPr="00B45F8C">
              <w:t>Mid Columbia Steelhead</w:t>
            </w:r>
          </w:p>
          <w:p w:rsidR="00B45F8C" w:rsidRPr="00B45F8C" w:rsidRDefault="00B45F8C" w:rsidP="007C34CC"/>
        </w:tc>
        <w:tc>
          <w:tcPr>
            <w:tcW w:w="1920" w:type="dxa"/>
          </w:tcPr>
          <w:p w:rsidR="00B45F8C" w:rsidRPr="00B45F8C" w:rsidRDefault="00B45F8C" w:rsidP="007C34CC">
            <w:r w:rsidRPr="00B45F8C">
              <w:t>4</w:t>
            </w:r>
          </w:p>
        </w:tc>
        <w:tc>
          <w:tcPr>
            <w:tcW w:w="1128" w:type="dxa"/>
          </w:tcPr>
          <w:p w:rsidR="00B45F8C" w:rsidRPr="00B45F8C" w:rsidRDefault="00B45F8C" w:rsidP="007C34CC">
            <w:r w:rsidRPr="00B45F8C">
              <w:t>19</w:t>
            </w:r>
          </w:p>
        </w:tc>
      </w:tr>
      <w:tr w:rsidR="00B45F8C" w:rsidRPr="00B45F8C" w:rsidTr="00B45F8C">
        <w:tc>
          <w:tcPr>
            <w:tcW w:w="1920" w:type="dxa"/>
          </w:tcPr>
          <w:p w:rsidR="00B45F8C" w:rsidRPr="00B45F8C" w:rsidRDefault="00B45F8C" w:rsidP="007C34CC">
            <w:r w:rsidRPr="00B45F8C">
              <w:t>Lower Columbia</w:t>
            </w:r>
          </w:p>
        </w:tc>
        <w:tc>
          <w:tcPr>
            <w:tcW w:w="3960" w:type="dxa"/>
          </w:tcPr>
          <w:p w:rsidR="00B45F8C" w:rsidRPr="00B45F8C" w:rsidRDefault="00B45F8C" w:rsidP="007C34CC">
            <w:r w:rsidRPr="00B45F8C">
              <w:t>Lower Columbia Chinook</w:t>
            </w:r>
          </w:p>
        </w:tc>
        <w:tc>
          <w:tcPr>
            <w:tcW w:w="1920" w:type="dxa"/>
          </w:tcPr>
          <w:p w:rsidR="00B45F8C" w:rsidRPr="00B45F8C" w:rsidRDefault="00B45F8C" w:rsidP="007C34CC">
            <w:r w:rsidRPr="00B45F8C">
              <w:t>6</w:t>
            </w:r>
          </w:p>
        </w:tc>
        <w:tc>
          <w:tcPr>
            <w:tcW w:w="1128" w:type="dxa"/>
          </w:tcPr>
          <w:p w:rsidR="00B45F8C" w:rsidRPr="00B45F8C" w:rsidRDefault="00B45F8C" w:rsidP="007C34CC">
            <w:r w:rsidRPr="00B45F8C">
              <w:t>32</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Lower Columbia Coho</w:t>
            </w:r>
          </w:p>
        </w:tc>
        <w:tc>
          <w:tcPr>
            <w:tcW w:w="1920" w:type="dxa"/>
          </w:tcPr>
          <w:p w:rsidR="00B45F8C" w:rsidRPr="00B45F8C" w:rsidRDefault="00B45F8C" w:rsidP="007C34CC">
            <w:r w:rsidRPr="00B45F8C">
              <w:t>3</w:t>
            </w:r>
          </w:p>
        </w:tc>
        <w:tc>
          <w:tcPr>
            <w:tcW w:w="1128" w:type="dxa"/>
          </w:tcPr>
          <w:p w:rsidR="00B45F8C" w:rsidRPr="00B45F8C" w:rsidRDefault="00B45F8C" w:rsidP="007C34CC">
            <w:r w:rsidRPr="00B45F8C">
              <w:t>24</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Columbia River Chum</w:t>
            </w:r>
          </w:p>
        </w:tc>
        <w:tc>
          <w:tcPr>
            <w:tcW w:w="1920" w:type="dxa"/>
          </w:tcPr>
          <w:p w:rsidR="00B45F8C" w:rsidRPr="00B45F8C" w:rsidRDefault="00B45F8C" w:rsidP="007C34CC">
            <w:r w:rsidRPr="00B45F8C">
              <w:t>3</w:t>
            </w:r>
          </w:p>
        </w:tc>
        <w:tc>
          <w:tcPr>
            <w:tcW w:w="1128" w:type="dxa"/>
          </w:tcPr>
          <w:p w:rsidR="00B45F8C" w:rsidRPr="00B45F8C" w:rsidRDefault="00B45F8C" w:rsidP="007C34CC">
            <w:r w:rsidRPr="00B45F8C">
              <w:t>17</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Lower Columbia Steelhead</w:t>
            </w:r>
          </w:p>
        </w:tc>
        <w:tc>
          <w:tcPr>
            <w:tcW w:w="1920" w:type="dxa"/>
          </w:tcPr>
          <w:p w:rsidR="00B45F8C" w:rsidRPr="00B45F8C" w:rsidRDefault="00B45F8C" w:rsidP="007C34CC">
            <w:r w:rsidRPr="00B45F8C">
              <w:t>4</w:t>
            </w:r>
          </w:p>
        </w:tc>
        <w:tc>
          <w:tcPr>
            <w:tcW w:w="1128" w:type="dxa"/>
          </w:tcPr>
          <w:p w:rsidR="00B45F8C" w:rsidRPr="00B45F8C" w:rsidRDefault="00B45F8C" w:rsidP="007C34CC">
            <w:r w:rsidRPr="00B45F8C">
              <w:t>23</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Upper Willamette Chinook</w:t>
            </w:r>
          </w:p>
        </w:tc>
        <w:tc>
          <w:tcPr>
            <w:tcW w:w="1920" w:type="dxa"/>
          </w:tcPr>
          <w:p w:rsidR="00B45F8C" w:rsidRPr="00B45F8C" w:rsidRDefault="00B45F8C" w:rsidP="007C34CC">
            <w:r w:rsidRPr="00B45F8C">
              <w:t>1</w:t>
            </w:r>
          </w:p>
        </w:tc>
        <w:tc>
          <w:tcPr>
            <w:tcW w:w="1128" w:type="dxa"/>
          </w:tcPr>
          <w:p w:rsidR="00B45F8C" w:rsidRPr="00B45F8C" w:rsidRDefault="00B45F8C" w:rsidP="007C34CC">
            <w:r w:rsidRPr="00B45F8C">
              <w:t>7</w:t>
            </w:r>
          </w:p>
        </w:tc>
      </w:tr>
      <w:tr w:rsidR="00B45F8C" w:rsidRPr="00B45F8C" w:rsidTr="00B45F8C">
        <w:trPr>
          <w:trHeight w:val="405"/>
        </w:trPr>
        <w:tc>
          <w:tcPr>
            <w:tcW w:w="1920" w:type="dxa"/>
            <w:tcBorders>
              <w:bottom w:val="single" w:sz="4" w:space="0" w:color="auto"/>
            </w:tcBorders>
          </w:tcPr>
          <w:p w:rsidR="00B45F8C" w:rsidRPr="00B45F8C" w:rsidRDefault="00B45F8C" w:rsidP="007C34CC"/>
        </w:tc>
        <w:tc>
          <w:tcPr>
            <w:tcW w:w="3960" w:type="dxa"/>
            <w:tcBorders>
              <w:bottom w:val="single" w:sz="4" w:space="0" w:color="auto"/>
            </w:tcBorders>
          </w:tcPr>
          <w:p w:rsidR="00B45F8C" w:rsidRPr="00B45F8C" w:rsidRDefault="00B45F8C" w:rsidP="007C34CC">
            <w:r w:rsidRPr="00B45F8C">
              <w:t>Upper Willamette Steelhead</w:t>
            </w:r>
          </w:p>
        </w:tc>
        <w:tc>
          <w:tcPr>
            <w:tcW w:w="1920" w:type="dxa"/>
            <w:tcBorders>
              <w:bottom w:val="single" w:sz="4" w:space="0" w:color="auto"/>
            </w:tcBorders>
          </w:tcPr>
          <w:p w:rsidR="00B45F8C" w:rsidRPr="00B45F8C" w:rsidRDefault="00B45F8C" w:rsidP="007C34CC">
            <w:r w:rsidRPr="00B45F8C">
              <w:t>1</w:t>
            </w:r>
          </w:p>
        </w:tc>
        <w:tc>
          <w:tcPr>
            <w:tcW w:w="1128" w:type="dxa"/>
            <w:tcBorders>
              <w:bottom w:val="single" w:sz="4" w:space="0" w:color="auto"/>
            </w:tcBorders>
          </w:tcPr>
          <w:p w:rsidR="00B45F8C" w:rsidRPr="00B45F8C" w:rsidRDefault="00B45F8C" w:rsidP="007C34CC">
            <w:r w:rsidRPr="00B45F8C">
              <w:t>4</w:t>
            </w:r>
          </w:p>
        </w:tc>
      </w:tr>
      <w:tr w:rsidR="00B45F8C" w:rsidRPr="00B45F8C" w:rsidTr="00B45F8C">
        <w:tc>
          <w:tcPr>
            <w:tcW w:w="8928" w:type="dxa"/>
            <w:gridSpan w:val="4"/>
            <w:tcBorders>
              <w:top w:val="single" w:sz="4" w:space="0" w:color="auto"/>
              <w:bottom w:val="single" w:sz="4" w:space="0" w:color="auto"/>
            </w:tcBorders>
            <w:vAlign w:val="center"/>
          </w:tcPr>
          <w:p w:rsidR="00B45F8C" w:rsidRPr="00B45F8C" w:rsidRDefault="00B45F8C" w:rsidP="007C34CC">
            <w:r w:rsidRPr="00B45F8C">
              <w:t>Non ESA-listed</w:t>
            </w:r>
          </w:p>
        </w:tc>
      </w:tr>
      <w:tr w:rsidR="00B45F8C" w:rsidRPr="00B45F8C" w:rsidTr="00B45F8C">
        <w:tc>
          <w:tcPr>
            <w:tcW w:w="1920" w:type="dxa"/>
            <w:tcBorders>
              <w:top w:val="single" w:sz="4" w:space="0" w:color="auto"/>
            </w:tcBorders>
          </w:tcPr>
          <w:p w:rsidR="00B45F8C" w:rsidRPr="00B45F8C" w:rsidRDefault="00B45F8C" w:rsidP="007C34CC">
            <w:r w:rsidRPr="00B45F8C">
              <w:t>Snake River</w:t>
            </w:r>
          </w:p>
        </w:tc>
        <w:tc>
          <w:tcPr>
            <w:tcW w:w="3960" w:type="dxa"/>
            <w:tcBorders>
              <w:top w:val="single" w:sz="4" w:space="0" w:color="auto"/>
            </w:tcBorders>
          </w:tcPr>
          <w:p w:rsidR="00B45F8C" w:rsidRPr="00B45F8C" w:rsidRDefault="00B45F8C" w:rsidP="007C34CC">
            <w:r w:rsidRPr="00B45F8C">
              <w:t>Clearwater River Spring Chinook</w:t>
            </w:r>
          </w:p>
        </w:tc>
        <w:tc>
          <w:tcPr>
            <w:tcW w:w="1920" w:type="dxa"/>
            <w:tcBorders>
              <w:top w:val="single" w:sz="4" w:space="0" w:color="auto"/>
            </w:tcBorders>
          </w:tcPr>
          <w:p w:rsidR="00B45F8C" w:rsidRPr="00B45F8C" w:rsidRDefault="00B45F8C" w:rsidP="007C34CC">
            <w:r w:rsidRPr="00B45F8C">
              <w:t>2</w:t>
            </w:r>
          </w:p>
        </w:tc>
        <w:tc>
          <w:tcPr>
            <w:tcW w:w="1128" w:type="dxa"/>
            <w:tcBorders>
              <w:top w:val="single" w:sz="4" w:space="0" w:color="auto"/>
            </w:tcBorders>
          </w:tcPr>
          <w:p w:rsidR="00B45F8C" w:rsidRPr="00B45F8C" w:rsidRDefault="00B45F8C" w:rsidP="007C34CC">
            <w:r w:rsidRPr="00B45F8C">
              <w:t>6</w:t>
            </w:r>
          </w:p>
        </w:tc>
      </w:tr>
      <w:tr w:rsidR="00B45F8C" w:rsidRPr="00B45F8C" w:rsidTr="00B45F8C">
        <w:trPr>
          <w:trHeight w:val="360"/>
        </w:trPr>
        <w:tc>
          <w:tcPr>
            <w:tcW w:w="1920" w:type="dxa"/>
          </w:tcPr>
          <w:p w:rsidR="00B45F8C" w:rsidRPr="00B45F8C" w:rsidRDefault="00B45F8C" w:rsidP="007C34CC"/>
        </w:tc>
        <w:tc>
          <w:tcPr>
            <w:tcW w:w="3960" w:type="dxa"/>
          </w:tcPr>
          <w:p w:rsidR="00B45F8C" w:rsidRPr="00B45F8C" w:rsidRDefault="00B45F8C" w:rsidP="007C34CC">
            <w:r w:rsidRPr="00B45F8C">
              <w:t>Coho</w:t>
            </w:r>
          </w:p>
          <w:p w:rsidR="00B45F8C" w:rsidRPr="00B45F8C" w:rsidRDefault="00B45F8C" w:rsidP="007C34CC"/>
        </w:tc>
        <w:tc>
          <w:tcPr>
            <w:tcW w:w="1920" w:type="dxa"/>
          </w:tcPr>
          <w:p w:rsidR="00B45F8C" w:rsidRPr="00B45F8C" w:rsidRDefault="00B45F8C" w:rsidP="007C34CC">
            <w:r w:rsidRPr="00B45F8C">
              <w:lastRenderedPageBreak/>
              <w:t>--</w:t>
            </w:r>
          </w:p>
        </w:tc>
        <w:tc>
          <w:tcPr>
            <w:tcW w:w="1128" w:type="dxa"/>
          </w:tcPr>
          <w:p w:rsidR="00B45F8C" w:rsidRPr="00B45F8C" w:rsidRDefault="00B45F8C" w:rsidP="007C34CC">
            <w:r w:rsidRPr="00B45F8C">
              <w:t>--</w:t>
            </w:r>
          </w:p>
        </w:tc>
      </w:tr>
      <w:tr w:rsidR="00B45F8C" w:rsidRPr="00B45F8C" w:rsidTr="00B45F8C">
        <w:tc>
          <w:tcPr>
            <w:tcW w:w="1920" w:type="dxa"/>
          </w:tcPr>
          <w:p w:rsidR="00B45F8C" w:rsidRPr="00B45F8C" w:rsidRDefault="00B45F8C" w:rsidP="007C34CC">
            <w:r w:rsidRPr="00B45F8C">
              <w:lastRenderedPageBreak/>
              <w:t>Upper Columbia</w:t>
            </w:r>
          </w:p>
        </w:tc>
        <w:tc>
          <w:tcPr>
            <w:tcW w:w="3960" w:type="dxa"/>
          </w:tcPr>
          <w:p w:rsidR="00B45F8C" w:rsidRPr="00B45F8C" w:rsidRDefault="00B45F8C" w:rsidP="007C34CC">
            <w:r w:rsidRPr="00B45F8C">
              <w:t>Upper Columbia Summer/Fall Chinook</w:t>
            </w:r>
          </w:p>
        </w:tc>
        <w:tc>
          <w:tcPr>
            <w:tcW w:w="1920" w:type="dxa"/>
          </w:tcPr>
          <w:p w:rsidR="00B45F8C" w:rsidRPr="00B45F8C" w:rsidRDefault="00B45F8C" w:rsidP="007C34CC">
            <w:r w:rsidRPr="00B45F8C">
              <w:t>--</w:t>
            </w:r>
          </w:p>
        </w:tc>
        <w:tc>
          <w:tcPr>
            <w:tcW w:w="1128" w:type="dxa"/>
          </w:tcPr>
          <w:p w:rsidR="00B45F8C" w:rsidRPr="00B45F8C" w:rsidRDefault="00B45F8C" w:rsidP="007C34CC">
            <w:r w:rsidRPr="00B45F8C">
              <w:t>--</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Upper Columbia Sockeye</w:t>
            </w:r>
          </w:p>
        </w:tc>
        <w:tc>
          <w:tcPr>
            <w:tcW w:w="1920" w:type="dxa"/>
          </w:tcPr>
          <w:p w:rsidR="00B45F8C" w:rsidRPr="00B45F8C" w:rsidRDefault="00B45F8C" w:rsidP="007C34CC">
            <w:r w:rsidRPr="00B45F8C">
              <w:t>--</w:t>
            </w:r>
          </w:p>
        </w:tc>
        <w:tc>
          <w:tcPr>
            <w:tcW w:w="1128" w:type="dxa"/>
          </w:tcPr>
          <w:p w:rsidR="00B45F8C" w:rsidRPr="00B45F8C" w:rsidRDefault="00B45F8C" w:rsidP="007C34CC">
            <w:r w:rsidRPr="00B45F8C">
              <w:t>--</w:t>
            </w:r>
          </w:p>
        </w:tc>
      </w:tr>
      <w:tr w:rsidR="00B45F8C" w:rsidRPr="00B45F8C" w:rsidTr="00B45F8C">
        <w:trPr>
          <w:trHeight w:val="432"/>
        </w:trPr>
        <w:tc>
          <w:tcPr>
            <w:tcW w:w="1920" w:type="dxa"/>
          </w:tcPr>
          <w:p w:rsidR="00B45F8C" w:rsidRPr="00B45F8C" w:rsidRDefault="00B45F8C" w:rsidP="007C34CC"/>
        </w:tc>
        <w:tc>
          <w:tcPr>
            <w:tcW w:w="3960" w:type="dxa"/>
          </w:tcPr>
          <w:p w:rsidR="00B45F8C" w:rsidRPr="00B45F8C" w:rsidRDefault="00B45F8C" w:rsidP="007C34CC">
            <w:r w:rsidRPr="00B45F8C">
              <w:t>Coho</w:t>
            </w:r>
          </w:p>
          <w:p w:rsidR="00B45F8C" w:rsidRPr="00B45F8C" w:rsidRDefault="00B45F8C" w:rsidP="007C34CC"/>
        </w:tc>
        <w:tc>
          <w:tcPr>
            <w:tcW w:w="1920" w:type="dxa"/>
          </w:tcPr>
          <w:p w:rsidR="00B45F8C" w:rsidRPr="00B45F8C" w:rsidRDefault="00B45F8C" w:rsidP="007C34CC">
            <w:r w:rsidRPr="00B45F8C">
              <w:t>--</w:t>
            </w:r>
          </w:p>
        </w:tc>
        <w:tc>
          <w:tcPr>
            <w:tcW w:w="1128" w:type="dxa"/>
          </w:tcPr>
          <w:p w:rsidR="00B45F8C" w:rsidRPr="00B45F8C" w:rsidRDefault="00B45F8C" w:rsidP="007C34CC">
            <w:r w:rsidRPr="00B45F8C">
              <w:t>--</w:t>
            </w:r>
          </w:p>
        </w:tc>
      </w:tr>
      <w:tr w:rsidR="00B45F8C" w:rsidRPr="00B45F8C" w:rsidTr="00B45F8C">
        <w:tc>
          <w:tcPr>
            <w:tcW w:w="1920" w:type="dxa"/>
          </w:tcPr>
          <w:p w:rsidR="00B45F8C" w:rsidRPr="00B45F8C" w:rsidRDefault="00B45F8C" w:rsidP="007C34CC">
            <w:r w:rsidRPr="00B45F8C">
              <w:t>Middle Columbia</w:t>
            </w:r>
          </w:p>
        </w:tc>
        <w:tc>
          <w:tcPr>
            <w:tcW w:w="3960" w:type="dxa"/>
          </w:tcPr>
          <w:p w:rsidR="00B45F8C" w:rsidRPr="00B45F8C" w:rsidRDefault="00B45F8C" w:rsidP="007C34CC">
            <w:r w:rsidRPr="00B45F8C">
              <w:t>Middle Columbia Spring Chinook</w:t>
            </w:r>
          </w:p>
        </w:tc>
        <w:tc>
          <w:tcPr>
            <w:tcW w:w="1920" w:type="dxa"/>
          </w:tcPr>
          <w:p w:rsidR="00B45F8C" w:rsidRPr="00B45F8C" w:rsidRDefault="00B45F8C" w:rsidP="007C34CC">
            <w:r w:rsidRPr="00B45F8C">
              <w:t>--</w:t>
            </w:r>
          </w:p>
        </w:tc>
        <w:tc>
          <w:tcPr>
            <w:tcW w:w="1128" w:type="dxa"/>
          </w:tcPr>
          <w:p w:rsidR="00B45F8C" w:rsidRPr="00B45F8C" w:rsidRDefault="00B45F8C" w:rsidP="007C34CC">
            <w:r w:rsidRPr="00B45F8C">
              <w:t>--</w:t>
            </w:r>
          </w:p>
        </w:tc>
      </w:tr>
      <w:tr w:rsidR="00B45F8C" w:rsidRPr="00B45F8C" w:rsidTr="00B45F8C">
        <w:tc>
          <w:tcPr>
            <w:tcW w:w="1920" w:type="dxa"/>
          </w:tcPr>
          <w:p w:rsidR="00B45F8C" w:rsidRPr="00B45F8C" w:rsidRDefault="00B45F8C" w:rsidP="007C34CC"/>
        </w:tc>
        <w:tc>
          <w:tcPr>
            <w:tcW w:w="3960" w:type="dxa"/>
          </w:tcPr>
          <w:p w:rsidR="00B45F8C" w:rsidRPr="00B45F8C" w:rsidRDefault="00B45F8C" w:rsidP="007C34CC">
            <w:r w:rsidRPr="00B45F8C">
              <w:t>Fall Chinook</w:t>
            </w:r>
          </w:p>
        </w:tc>
        <w:tc>
          <w:tcPr>
            <w:tcW w:w="1920" w:type="dxa"/>
          </w:tcPr>
          <w:p w:rsidR="00B45F8C" w:rsidRPr="00B45F8C" w:rsidRDefault="00B45F8C" w:rsidP="007C34CC">
            <w:r w:rsidRPr="00B45F8C">
              <w:t>--</w:t>
            </w:r>
          </w:p>
        </w:tc>
        <w:tc>
          <w:tcPr>
            <w:tcW w:w="1128" w:type="dxa"/>
          </w:tcPr>
          <w:p w:rsidR="00B45F8C" w:rsidRPr="00B45F8C" w:rsidRDefault="00B45F8C" w:rsidP="007C34CC">
            <w:r w:rsidRPr="00B45F8C">
              <w:t>--</w:t>
            </w:r>
          </w:p>
        </w:tc>
      </w:tr>
      <w:tr w:rsidR="00B45F8C" w:rsidRPr="00B45F8C" w:rsidTr="00B45F8C">
        <w:trPr>
          <w:trHeight w:val="360"/>
        </w:trPr>
        <w:tc>
          <w:tcPr>
            <w:tcW w:w="1920" w:type="dxa"/>
          </w:tcPr>
          <w:p w:rsidR="00B45F8C" w:rsidRPr="00B45F8C" w:rsidRDefault="00B45F8C" w:rsidP="007C34CC"/>
        </w:tc>
        <w:tc>
          <w:tcPr>
            <w:tcW w:w="3960" w:type="dxa"/>
          </w:tcPr>
          <w:p w:rsidR="00B45F8C" w:rsidRPr="00B45F8C" w:rsidRDefault="00B45F8C" w:rsidP="007C34CC">
            <w:r w:rsidRPr="00B45F8C">
              <w:t>Coho</w:t>
            </w:r>
          </w:p>
          <w:p w:rsidR="00B45F8C" w:rsidRPr="00B45F8C" w:rsidRDefault="00B45F8C" w:rsidP="007C34CC"/>
        </w:tc>
        <w:tc>
          <w:tcPr>
            <w:tcW w:w="1920" w:type="dxa"/>
          </w:tcPr>
          <w:p w:rsidR="00B45F8C" w:rsidRPr="00B45F8C" w:rsidRDefault="00B45F8C" w:rsidP="007C34CC">
            <w:r w:rsidRPr="00B45F8C">
              <w:t>--</w:t>
            </w:r>
          </w:p>
        </w:tc>
        <w:tc>
          <w:tcPr>
            <w:tcW w:w="1128" w:type="dxa"/>
          </w:tcPr>
          <w:p w:rsidR="00B45F8C" w:rsidRPr="00B45F8C" w:rsidRDefault="00B45F8C" w:rsidP="007C34CC">
            <w:r w:rsidRPr="00B45F8C">
              <w:t>--</w:t>
            </w:r>
          </w:p>
        </w:tc>
      </w:tr>
      <w:tr w:rsidR="00B45F8C" w:rsidRPr="00B45F8C" w:rsidTr="00B45F8C">
        <w:tc>
          <w:tcPr>
            <w:tcW w:w="1920" w:type="dxa"/>
            <w:tcBorders>
              <w:bottom w:val="single" w:sz="4" w:space="0" w:color="auto"/>
            </w:tcBorders>
          </w:tcPr>
          <w:p w:rsidR="00B45F8C" w:rsidRPr="00B45F8C" w:rsidRDefault="00B45F8C" w:rsidP="007C34CC">
            <w:r w:rsidRPr="00B45F8C">
              <w:t>Lower Columbia</w:t>
            </w:r>
          </w:p>
        </w:tc>
        <w:tc>
          <w:tcPr>
            <w:tcW w:w="3960" w:type="dxa"/>
            <w:tcBorders>
              <w:bottom w:val="single" w:sz="4" w:space="0" w:color="auto"/>
            </w:tcBorders>
          </w:tcPr>
          <w:p w:rsidR="00B45F8C" w:rsidRPr="00B45F8C" w:rsidRDefault="00B45F8C" w:rsidP="007C34CC">
            <w:r w:rsidRPr="00B45F8C">
              <w:t>Southwest Washington Steelhead</w:t>
            </w:r>
          </w:p>
        </w:tc>
        <w:tc>
          <w:tcPr>
            <w:tcW w:w="1920" w:type="dxa"/>
            <w:tcBorders>
              <w:bottom w:val="single" w:sz="4" w:space="0" w:color="auto"/>
            </w:tcBorders>
          </w:tcPr>
          <w:p w:rsidR="00B45F8C" w:rsidRPr="00B45F8C" w:rsidRDefault="00B45F8C" w:rsidP="007C34CC">
            <w:r w:rsidRPr="00B45F8C">
              <w:t>--</w:t>
            </w:r>
          </w:p>
        </w:tc>
        <w:tc>
          <w:tcPr>
            <w:tcW w:w="1128" w:type="dxa"/>
            <w:tcBorders>
              <w:bottom w:val="single" w:sz="4" w:space="0" w:color="auto"/>
            </w:tcBorders>
          </w:tcPr>
          <w:p w:rsidR="00B45F8C" w:rsidRPr="00B45F8C" w:rsidRDefault="00B45F8C" w:rsidP="007C34CC">
            <w:r w:rsidRPr="00B45F8C">
              <w:t>--</w:t>
            </w:r>
          </w:p>
        </w:tc>
      </w:tr>
    </w:tbl>
    <w:p w:rsidR="00B45F8C" w:rsidRPr="00B45F8C" w:rsidRDefault="00B45F8C" w:rsidP="007C34CC">
      <w:proofErr w:type="gramStart"/>
      <w:r w:rsidRPr="00B45F8C">
        <w:rPr>
          <w:vertAlign w:val="superscript"/>
        </w:rPr>
        <w:t>a</w:t>
      </w:r>
      <w:proofErr w:type="gramEnd"/>
      <w:r w:rsidRPr="00B45F8C">
        <w:rPr>
          <w:vertAlign w:val="superscript"/>
        </w:rPr>
        <w:t xml:space="preserve"> </w:t>
      </w:r>
      <w:r w:rsidRPr="00B45F8C">
        <w:t>Population counts may vary depending on categorization of some populations as functionally extirpated.</w:t>
      </w:r>
    </w:p>
    <w:p w:rsidR="00B45F8C" w:rsidRPr="00B45F8C" w:rsidRDefault="00B45F8C" w:rsidP="007C34CC"/>
    <w:p w:rsidR="00B45F8C" w:rsidRPr="00B45F8C" w:rsidRDefault="00B45F8C" w:rsidP="007C34CC">
      <w:r w:rsidRPr="00B45F8C">
        <w:t xml:space="preserve">Under the ACT, the Council is to prepare, and periodically amend, the Program to protect, mitigate, and enhance fish and wildlife, and related spawning grounds and habitat, that have been affected by the construction and operation of any hydroelectric project </w:t>
      </w:r>
      <w:r w:rsidR="009C0759">
        <w:t>in the Basin</w:t>
      </w:r>
      <w:r w:rsidR="00B96A20" w:rsidRPr="00B45F8C">
        <w:t>.</w:t>
      </w:r>
      <w:r w:rsidR="00B96A20">
        <w:t xml:space="preserve">  </w:t>
      </w:r>
      <w:r w:rsidRPr="00B45F8C">
        <w:t xml:space="preserve">The Act directs the Administrator to use the Bonneville Power Administration fund and applicable laws to protect, mitigate and enhance fish and wildlife of the Columbia River and its tributaries in a manner consistent with the </w:t>
      </w:r>
      <w:r w:rsidR="00B96A20">
        <w:t xml:space="preserve">Fish and Wildlife Program </w:t>
      </w:r>
      <w:r w:rsidR="009C0759">
        <w:t>(ACT</w:t>
      </w:r>
      <w:r w:rsidRPr="00B45F8C">
        <w:t xml:space="preserve"> 1980). The 2009 Program committed the Council to </w:t>
      </w:r>
      <w:r w:rsidR="00BC567D">
        <w:t>expand the Program’s monitoring and evaluation framework to</w:t>
      </w:r>
      <w:r w:rsidRPr="00B45F8C">
        <w:t xml:space="preserve"> ensure </w:t>
      </w:r>
      <w:r w:rsidR="00BC567D">
        <w:t xml:space="preserve">that </w:t>
      </w:r>
      <w:r w:rsidRPr="00B45F8C">
        <w:t>the Program goals, objectives, and actions are monitored, evaluated, and reported in a manner that allows assessment and reporting of Program progress</w:t>
      </w:r>
      <w:r w:rsidR="00BC567D">
        <w:t xml:space="preserve">. This resulted in the </w:t>
      </w:r>
      <w:hyperlink r:id="rId9" w:history="1">
        <w:r w:rsidR="00BC567D" w:rsidRPr="00BC567D">
          <w:rPr>
            <w:rStyle w:val="Hyperlink"/>
          </w:rPr>
          <w:t xml:space="preserve">2010 draft </w:t>
        </w:r>
        <w:r w:rsidR="00F80E85">
          <w:rPr>
            <w:rStyle w:val="Hyperlink"/>
          </w:rPr>
          <w:t>Monitoring, Evaluation, Research and Reporting (</w:t>
        </w:r>
        <w:r w:rsidR="00BC567D" w:rsidRPr="00BC567D">
          <w:rPr>
            <w:rStyle w:val="Hyperlink"/>
          </w:rPr>
          <w:t>MERR</w:t>
        </w:r>
        <w:r w:rsidR="00F80E85">
          <w:rPr>
            <w:rStyle w:val="Hyperlink"/>
          </w:rPr>
          <w:t>)</w:t>
        </w:r>
        <w:r w:rsidR="00BC567D" w:rsidRPr="00BC567D">
          <w:rPr>
            <w:rStyle w:val="Hyperlink"/>
          </w:rPr>
          <w:t xml:space="preserve"> plan</w:t>
        </w:r>
      </w:hyperlink>
      <w:r w:rsidR="004835B5">
        <w:t>,</w:t>
      </w:r>
      <w:r w:rsidR="00BC567D">
        <w:t xml:space="preserve"> and its subsequent versions</w:t>
      </w:r>
      <w:r w:rsidR="004835B5">
        <w:t>,</w:t>
      </w:r>
      <w:r w:rsidR="00BC567D">
        <w:t xml:space="preserve"> </w:t>
      </w:r>
      <w:r w:rsidR="004835B5">
        <w:t>which</w:t>
      </w:r>
      <w:r w:rsidRPr="00B45F8C">
        <w:t xml:space="preserve"> intend</w:t>
      </w:r>
      <w:r w:rsidR="004835B5">
        <w:t>s</w:t>
      </w:r>
      <w:r w:rsidRPr="00B45F8C">
        <w:t xml:space="preserve"> to evolve with the Program. </w:t>
      </w:r>
    </w:p>
    <w:p w:rsidR="00B45F8C" w:rsidRPr="00B45F8C" w:rsidRDefault="00B45F8C" w:rsidP="007C34CC"/>
    <w:p w:rsidR="00F71E30" w:rsidRDefault="00B45F8C" w:rsidP="007C34CC">
      <w:r w:rsidRPr="00B45F8C">
        <w:t>The Anadromous Salmonid Monitoring Strategy (ASMS)</w:t>
      </w:r>
      <w:r w:rsidR="004835B5">
        <w:t xml:space="preserve"> aims to provide a coordinated and collaborative approach for conducting salmon and steelhead population and habitat monitoring within the Basin by</w:t>
      </w:r>
      <w:r w:rsidR="00F71E30">
        <w:t>:</w:t>
      </w:r>
    </w:p>
    <w:p w:rsidR="0050609C" w:rsidRDefault="00F71E30">
      <w:pPr>
        <w:pStyle w:val="ListParagraph"/>
        <w:numPr>
          <w:ilvl w:val="0"/>
          <w:numId w:val="56"/>
        </w:numPr>
      </w:pPr>
      <w:r>
        <w:t>I</w:t>
      </w:r>
      <w:r w:rsidR="004835B5">
        <w:t>nforming</w:t>
      </w:r>
      <w:r w:rsidR="00B45F8C" w:rsidRPr="00B45F8C">
        <w:t xml:space="preserve"> the adaptive management and performance tracking needs of the BiOP and AMIP for which the BPA, USBR, and </w:t>
      </w:r>
      <w:r w:rsidR="009C0759">
        <w:t>ACOE</w:t>
      </w:r>
      <w:r w:rsidR="00B45F8C" w:rsidRPr="00B45F8C">
        <w:t xml:space="preserve"> </w:t>
      </w:r>
      <w:r w:rsidR="009C0759">
        <w:t>(</w:t>
      </w:r>
      <w:r w:rsidR="00B45F8C" w:rsidRPr="00B45F8C">
        <w:t>together ref</w:t>
      </w:r>
      <w:r w:rsidR="009C0759">
        <w:t>erred to as the Action Agencies)</w:t>
      </w:r>
      <w:r w:rsidR="00B45F8C" w:rsidRPr="00B45F8C">
        <w:t xml:space="preserve"> are responsible to implement and report to NOAA</w:t>
      </w:r>
      <w:r>
        <w:t>;</w:t>
      </w:r>
      <w:r w:rsidR="00B45F8C" w:rsidRPr="00B45F8C">
        <w:t xml:space="preserve"> </w:t>
      </w:r>
    </w:p>
    <w:p w:rsidR="0050609C" w:rsidRDefault="00F71E30">
      <w:pPr>
        <w:pStyle w:val="ListParagraph"/>
        <w:numPr>
          <w:ilvl w:val="0"/>
          <w:numId w:val="56"/>
        </w:numPr>
      </w:pPr>
      <w:r>
        <w:t>P</w:t>
      </w:r>
      <w:r w:rsidR="004835B5">
        <w:t>roviding</w:t>
      </w:r>
      <w:r w:rsidRPr="00B45F8C">
        <w:t xml:space="preserve"> </w:t>
      </w:r>
      <w:r w:rsidR="00B45F8C" w:rsidRPr="00B45F8C">
        <w:t>the monitoring data to inform the viable salmonid population (VSP) parameters used by NOAA in assessing salmonid populations and ESUs under the ESA</w:t>
      </w:r>
      <w:r>
        <w:t>;</w:t>
      </w:r>
      <w:r w:rsidR="00B45F8C" w:rsidRPr="00B45F8C">
        <w:t xml:space="preserve"> </w:t>
      </w:r>
    </w:p>
    <w:p w:rsidR="0050609C" w:rsidRDefault="00F71E30">
      <w:pPr>
        <w:pStyle w:val="ListParagraph"/>
        <w:numPr>
          <w:ilvl w:val="0"/>
          <w:numId w:val="56"/>
        </w:numPr>
      </w:pPr>
      <w:r>
        <w:t>F</w:t>
      </w:r>
      <w:r w:rsidR="00B45F8C" w:rsidRPr="00B45F8C">
        <w:t>ulfill</w:t>
      </w:r>
      <w:r w:rsidR="004835B5">
        <w:t>ing</w:t>
      </w:r>
      <w:r w:rsidR="00B45F8C" w:rsidRPr="00B45F8C">
        <w:t xml:space="preserve"> </w:t>
      </w:r>
      <w:r w:rsidR="009C0759">
        <w:t>a portion of the draft MERR</w:t>
      </w:r>
      <w:r w:rsidR="00B45F8C" w:rsidRPr="00B45F8C">
        <w:t>’s RME implementation strategy for anadromous fish (Anadromous Fish Implementation Strategy) which serves to desc</w:t>
      </w:r>
      <w:r w:rsidR="00182BC1">
        <w:t>ribe</w:t>
      </w:r>
      <w:r w:rsidR="00B10BF8">
        <w:t xml:space="preserve"> the RME conducted in the B</w:t>
      </w:r>
      <w:r w:rsidR="00B45F8C" w:rsidRPr="00B45F8C">
        <w:t>asin, for what purpose and how coordinated, and identifies gaps in RME coverage.</w:t>
      </w:r>
      <w:r>
        <w:t>; and,</w:t>
      </w:r>
      <w:r w:rsidR="00B45F8C" w:rsidRPr="00B45F8C">
        <w:t xml:space="preserve"> </w:t>
      </w:r>
    </w:p>
    <w:p w:rsidR="0050609C" w:rsidRDefault="004835B5">
      <w:pPr>
        <w:pStyle w:val="ListParagraph"/>
        <w:numPr>
          <w:ilvl w:val="0"/>
          <w:numId w:val="56"/>
        </w:numPr>
      </w:pPr>
      <w:r>
        <w:t>Providing</w:t>
      </w:r>
      <w:r w:rsidR="00B45F8C" w:rsidRPr="00B45F8C">
        <w:t xml:space="preserve"> monitoring data to inform progress made towards the Program's vision, goals, and objectives and facilitates reporting on the Council’s High Level Indicators</w:t>
      </w:r>
      <w:r w:rsidR="00385837">
        <w:t xml:space="preserve"> (NPCC 2009)</w:t>
      </w:r>
      <w:r w:rsidR="009C0759">
        <w:t xml:space="preserve"> for both ESA and non-ESA-</w:t>
      </w:r>
      <w:r w:rsidR="00B45F8C" w:rsidRPr="00B45F8C">
        <w:t>listed salmonids.</w:t>
      </w:r>
    </w:p>
    <w:p w:rsidR="00B45F8C" w:rsidRPr="00B45F8C" w:rsidRDefault="00B45F8C" w:rsidP="007C34CC"/>
    <w:p w:rsidR="00B470C8" w:rsidRDefault="00B45F8C" w:rsidP="007C34CC">
      <w:r w:rsidRPr="00B45F8C">
        <w:lastRenderedPageBreak/>
        <w:t>Several other legal requirements affect the Basin’s fish. These include the fish management responsibilities</w:t>
      </w:r>
      <w:r w:rsidR="007C34CC">
        <w:t xml:space="preserve"> shared by</w:t>
      </w:r>
      <w:r w:rsidRPr="00B45F8C">
        <w:t xml:space="preserve"> four states (Idaho, Montana, Oregon and Washington) an</w:t>
      </w:r>
      <w:r w:rsidR="002F134A">
        <w:t xml:space="preserve">d </w:t>
      </w:r>
      <w:r w:rsidR="00E84A22">
        <w:t>6 sovereign tribes (</w:t>
      </w:r>
      <w:r w:rsidRPr="00B45F8C">
        <w:t>Confederated Tribes and Bands of the Yakama Nation, Confederated Tribes of the Colville Reservation, Confederated Tribes of the Umatilla Indian Reservation, Confederated Tribes of the Warm Springs Reservation of Oregon, Nez Perce Tribe, Shoshone-Bannock Tribes of the For</w:t>
      </w:r>
      <w:r w:rsidR="002F134A">
        <w:t>t Hall Reservation,</w:t>
      </w:r>
      <w:r w:rsidR="00E84A22">
        <w:t xml:space="preserve"> and Columbia River Inter-tribal Fish Commission</w:t>
      </w:r>
      <w:r w:rsidR="007C34CC">
        <w:t>)</w:t>
      </w:r>
      <w:r w:rsidR="00816A82">
        <w:t>. T</w:t>
      </w:r>
      <w:r w:rsidRPr="00B45F8C">
        <w:t>here</w:t>
      </w:r>
      <w:r w:rsidR="002F134A">
        <w:t xml:space="preserve"> are</w:t>
      </w:r>
      <w:r w:rsidR="00816A82">
        <w:t xml:space="preserve"> also</w:t>
      </w:r>
      <w:r w:rsidRPr="00B45F8C">
        <w:t xml:space="preserve"> several legal mandates overseeing the use of hatchery salmonids in the Basin that need to be considered with mitigation actions.</w:t>
      </w:r>
    </w:p>
    <w:p w:rsidR="007C34CC" w:rsidRDefault="007C34CC" w:rsidP="007C34CC"/>
    <w:p w:rsidR="00503579" w:rsidRDefault="00503579" w:rsidP="007C34CC"/>
    <w:p w:rsidR="007C34CC" w:rsidRPr="001A7E1E" w:rsidRDefault="007C34CC" w:rsidP="005600D7">
      <w:pPr>
        <w:pStyle w:val="Heading1"/>
        <w:numPr>
          <w:ilvl w:val="0"/>
          <w:numId w:val="57"/>
        </w:numPr>
        <w:rPr>
          <w:noProof/>
        </w:rPr>
      </w:pPr>
      <w:bookmarkStart w:id="7" w:name="_Toc306344882"/>
      <w:bookmarkStart w:id="8" w:name="_Toc348510647"/>
      <w:r w:rsidRPr="001A7E1E">
        <w:rPr>
          <w:noProof/>
        </w:rPr>
        <w:t>Scope of the ASMS</w:t>
      </w:r>
      <w:bookmarkEnd w:id="7"/>
      <w:bookmarkEnd w:id="8"/>
      <w:r w:rsidRPr="001A7E1E">
        <w:rPr>
          <w:noProof/>
        </w:rPr>
        <w:t xml:space="preserve"> </w:t>
      </w:r>
    </w:p>
    <w:p w:rsidR="007C34CC" w:rsidRPr="007C34CC" w:rsidRDefault="007C34CC" w:rsidP="007C34CC">
      <w:r w:rsidRPr="007C34CC">
        <w:t>Monitoring of anadro</w:t>
      </w:r>
      <w:r w:rsidR="00B10BF8">
        <w:t>mous species in the</w:t>
      </w:r>
      <w:r>
        <w:t xml:space="preserve"> B</w:t>
      </w:r>
      <w:r w:rsidRPr="007C34CC">
        <w:t>asin involves numerous complexities, as previously mentioned, including those associated with the</w:t>
      </w:r>
      <w:r>
        <w:t xml:space="preserve"> anadromous lifecycle, and the B</w:t>
      </w:r>
      <w:r w:rsidRPr="007C34CC">
        <w:t>asin’s numerous management jurisdictions, multiple uses, and legal mosaic. Due to these complexities it is not feasible to attempt coordinating monitoring for all life stages and relevant habitats at the same time. The</w:t>
      </w:r>
      <w:r w:rsidR="0075599C">
        <w:t>refore, the</w:t>
      </w:r>
      <w:r w:rsidRPr="007C34CC">
        <w:t xml:space="preserve"> ASMS narrowly focuses on the Columbia River Basin tributary habitats and life stages of anadromous salmonids. Monitoring of the other lifecycle components of anadromous salmonids and associated habitats in t</w:t>
      </w:r>
      <w:r w:rsidR="00E52DCF">
        <w:t xml:space="preserve">he </w:t>
      </w:r>
      <w:proofErr w:type="spellStart"/>
      <w:r w:rsidR="00E52DCF">
        <w:t>mainstem</w:t>
      </w:r>
      <w:proofErr w:type="spellEnd"/>
      <w:r w:rsidR="00E52DCF">
        <w:t>, estuary, and ocean</w:t>
      </w:r>
      <w:r w:rsidRPr="007C34CC">
        <w:t xml:space="preserve"> will be addressed in separate coordinated strategy documents, some of which are in-development as a response to the Council’s </w:t>
      </w:r>
      <w:r w:rsidR="00182BC1">
        <w:t xml:space="preserve">recommendations for the </w:t>
      </w:r>
      <w:r w:rsidRPr="007C34CC">
        <w:t xml:space="preserve">RME and artificial production project </w:t>
      </w:r>
      <w:r w:rsidR="00E52DCF">
        <w:t xml:space="preserve">category </w:t>
      </w:r>
      <w:r w:rsidRPr="007C34CC">
        <w:t>review completed in June 2011.</w:t>
      </w:r>
    </w:p>
    <w:p w:rsidR="007C34CC" w:rsidRPr="007C34CC" w:rsidRDefault="007C34CC" w:rsidP="007C34CC"/>
    <w:p w:rsidR="007C34CC" w:rsidRDefault="007C34CC" w:rsidP="007C34CC">
      <w:r w:rsidRPr="007C34CC">
        <w:t>The ASMS aims to provide an efficient and effective monitoring strategy that integrates multiple monitoring programs and different</w:t>
      </w:r>
      <w:r w:rsidR="00E52DCF">
        <w:t xml:space="preserve"> geographic scales.  </w:t>
      </w:r>
      <w:r w:rsidRPr="007C34CC">
        <w:t>The ASMS focuses on three categories of monitoring data</w:t>
      </w:r>
      <w:r w:rsidR="00182BC1">
        <w:t xml:space="preserve"> </w:t>
      </w:r>
      <w:r w:rsidR="004C2FD7">
        <w:t>for</w:t>
      </w:r>
      <w:r w:rsidR="00182BC1">
        <w:t xml:space="preserve"> </w:t>
      </w:r>
      <w:r w:rsidR="00182BC1" w:rsidRPr="007C34CC">
        <w:t>Columbia River Basin tributary habitats and life stages of anadromous salmonids</w:t>
      </w:r>
      <w:r w:rsidRPr="007C34CC">
        <w:t xml:space="preserve">: (1) fish status and trend, (2) habitat status and trend, and (3) effectiveness of habitat actions and hatchery actions at the project and population level (Figure 1). </w:t>
      </w:r>
    </w:p>
    <w:p w:rsidR="004D03BD" w:rsidRPr="007C34CC" w:rsidRDefault="004D03BD" w:rsidP="007C34CC"/>
    <w:p w:rsidR="007C34CC" w:rsidRPr="007C34CC" w:rsidRDefault="007C34CC" w:rsidP="007C34CC">
      <w:r w:rsidRPr="007C34CC">
        <w:t>The data collected by these three categories of monitoring are in varying stages of being identified. The data compiled by fish status and trend monitoring focuses on the four VSP parameters, consisting of abundance, population productivity, spatial structure and</w:t>
      </w:r>
      <w:r w:rsidR="00E52DCF">
        <w:t xml:space="preserve"> diversity (NOAA 2000). Those</w:t>
      </w:r>
      <w:r w:rsidRPr="007C34CC">
        <w:t xml:space="preserve"> compiled to assess habitat</w:t>
      </w:r>
      <w:r w:rsidR="00E52DCF">
        <w:t xml:space="preserve"> status and trend parameters are</w:t>
      </w:r>
      <w:r w:rsidRPr="007C34CC">
        <w:t xml:space="preserve"> in the pilot stage </w:t>
      </w:r>
      <w:r w:rsidR="00E52DCF">
        <w:t>but</w:t>
      </w:r>
      <w:r w:rsidRPr="007C34CC">
        <w:t xml:space="preserve"> should soon be confirmed. Parameters to assess habitat and hatchery effectiveness are in the early stage of development and will be discussed once more information is known. The focus of the ASMS on these monitoring categories for fish, habitat, and hatchery reflects commonality among anadromous fish objectives of state</w:t>
      </w:r>
      <w:r w:rsidR="004D03BD">
        <w:t>,</w:t>
      </w:r>
      <w:r w:rsidRPr="007C34CC">
        <w:t xml:space="preserve"> tribal, federal, and interstate compact m</w:t>
      </w:r>
      <w:r w:rsidR="004D03BD">
        <w:t xml:space="preserve">onitoring programs, which focus </w:t>
      </w:r>
      <w:r w:rsidRPr="007C34CC">
        <w:t>general</w:t>
      </w:r>
      <w:r w:rsidR="004D03BD">
        <w:t>ly on increasing</w:t>
      </w:r>
      <w:r w:rsidRPr="007C34CC">
        <w:t xml:space="preserve"> the abundance and condition of anadromous salmonids and their habitat (e.g., Council’s subbasin plans and draft management questions, and NOAA’s Pacific Coastal Salmon Reco</w:t>
      </w:r>
      <w:r w:rsidR="00E52DCF">
        <w:t>very Fund Program and FCRPS BiOp</w:t>
      </w:r>
      <w:r w:rsidRPr="007C34CC">
        <w:t>). The monitoring data collected will serve to inform this general objective and related management questions and indicators that inform management and policy decisions.</w:t>
      </w:r>
    </w:p>
    <w:p w:rsidR="007C34CC" w:rsidRPr="007C34CC" w:rsidRDefault="007C34CC" w:rsidP="007C34CC"/>
    <w:p w:rsidR="00AD4089" w:rsidRDefault="00AD4089" w:rsidP="004D03BD"/>
    <w:p w:rsidR="004D03BD" w:rsidRDefault="000D6F85" w:rsidP="004D03BD">
      <w:r>
        <w:t>T</w:t>
      </w:r>
      <w:r w:rsidRPr="007C34CC">
        <w:t>he ASMS defers the responsibility of conducting implementation and compliance monitoring to individual funding agencies</w:t>
      </w:r>
      <w:r w:rsidR="00AF3DB4">
        <w:t xml:space="preserve"> </w:t>
      </w:r>
      <w:r>
        <w:t>but recognizes its importance especially for informing effectiveness monitoring</w:t>
      </w:r>
      <w:r w:rsidRPr="007C34CC">
        <w:t>.</w:t>
      </w:r>
      <w:r w:rsidR="00AF3DB4">
        <w:t xml:space="preserve">  </w:t>
      </w:r>
      <w:r w:rsidR="0075599C" w:rsidRPr="007C34CC">
        <w:t>Furthermore, although there are unknowns in salmon mitigation and recovery (i.e</w:t>
      </w:r>
      <w:r w:rsidR="00CC4121">
        <w:t>.</w:t>
      </w:r>
      <w:r w:rsidR="0075599C" w:rsidRPr="007C34CC">
        <w:t xml:space="preserve">, the “critical uncertainties” that make management decisions much harder (NOAA 2007)), these research uncertainties are not addressed in the ASMS document at this time. Research uncertainties have been identified in the </w:t>
      </w:r>
      <w:r w:rsidR="00E2364C">
        <w:t xml:space="preserve">Council’s </w:t>
      </w:r>
      <w:r w:rsidR="0075599C" w:rsidRPr="007C34CC">
        <w:t>Program (</w:t>
      </w:r>
      <w:r w:rsidR="00CC4121">
        <w:t>NPCC 2009</w:t>
      </w:r>
      <w:r w:rsidR="0075599C" w:rsidRPr="007C34CC">
        <w:t>), the Council’s Research Plan (</w:t>
      </w:r>
      <w:r w:rsidR="00CC4121">
        <w:t>NPCC 2006</w:t>
      </w:r>
      <w:r w:rsidR="0075599C" w:rsidRPr="007C34CC">
        <w:t>), FCRPS BiOP (</w:t>
      </w:r>
      <w:r w:rsidR="00B7731A">
        <w:t>Federal Caucus No-date</w:t>
      </w:r>
      <w:r w:rsidR="0075599C" w:rsidRPr="007C34CC">
        <w:t>), NOAA’s Adaptive Management for ESA-</w:t>
      </w:r>
      <w:r w:rsidR="00B7731A">
        <w:t>L</w:t>
      </w:r>
      <w:r w:rsidR="0075599C" w:rsidRPr="007C34CC">
        <w:t>isted Salmon and Steelhead Recovery: Decision Framework and Monitoring Guidance (2007), and by Columbia River Basin fish managers (</w:t>
      </w:r>
      <w:r w:rsidR="00AF3DB4">
        <w:t xml:space="preserve">CSMEP: </w:t>
      </w:r>
      <w:r w:rsidR="00AF3DB4" w:rsidRPr="00AF3DB4">
        <w:t>http://www.cbfwa.org/csmep/web/Content.cfm?ContextID=1</w:t>
      </w:r>
      <w:r w:rsidR="00AF3DB4">
        <w:t>, PATH</w:t>
      </w:r>
      <w:r w:rsidR="0075599C" w:rsidRPr="007C34CC">
        <w:t>).</w:t>
      </w:r>
      <w:r w:rsidR="004D03BD">
        <w:t xml:space="preserve"> </w:t>
      </w:r>
    </w:p>
    <w:p w:rsidR="00A96CC9" w:rsidRDefault="00A96CC9" w:rsidP="004D03BD"/>
    <w:p w:rsidR="00A96CC9" w:rsidRPr="001A7E1E" w:rsidRDefault="00A96CC9" w:rsidP="00A96CC9">
      <w:r>
        <w:rPr>
          <w:rFonts w:ascii="Calibri" w:hAnsi="Calibri"/>
        </w:rPr>
        <w:t xml:space="preserve">The </w:t>
      </w:r>
      <w:r w:rsidRPr="00554D08">
        <w:rPr>
          <w:rFonts w:ascii="Calibri" w:hAnsi="Calibri"/>
        </w:rPr>
        <w:t xml:space="preserve">ASMS </w:t>
      </w:r>
      <w:r>
        <w:rPr>
          <w:rFonts w:ascii="Calibri" w:hAnsi="Calibri"/>
        </w:rPr>
        <w:t>relied on the M</w:t>
      </w:r>
      <w:r w:rsidRPr="00554D08">
        <w:rPr>
          <w:rFonts w:ascii="Calibri" w:hAnsi="Calibri"/>
        </w:rPr>
        <w:t xml:space="preserve">onitoring </w:t>
      </w:r>
      <w:r>
        <w:rPr>
          <w:rFonts w:ascii="Calibri" w:hAnsi="Calibri"/>
        </w:rPr>
        <w:t>G</w:t>
      </w:r>
      <w:r w:rsidRPr="00554D08">
        <w:rPr>
          <w:rFonts w:ascii="Calibri" w:hAnsi="Calibri"/>
        </w:rPr>
        <w:t xml:space="preserve">uidance for Pacific Northwest Salmon and Steelhead provided by NOAA (Crawford and Rumsey 2011), </w:t>
      </w:r>
      <w:r>
        <w:rPr>
          <w:rFonts w:ascii="Calibri" w:hAnsi="Calibri"/>
        </w:rPr>
        <w:t>the</w:t>
      </w:r>
      <w:r w:rsidRPr="00AB24DF">
        <w:rPr>
          <w:rFonts w:ascii="Calibri" w:hAnsi="Calibri"/>
        </w:rPr>
        <w:t xml:space="preserve"> Recommendations for Implementing Research, Monitoring and Evaluation for the 2008 NOAA Fisheries FCRPS BiOp</w:t>
      </w:r>
      <w:r w:rsidR="001B155D">
        <w:rPr>
          <w:rFonts w:ascii="Calibri" w:hAnsi="Calibri"/>
        </w:rPr>
        <w:t xml:space="preserve"> (AA/</w:t>
      </w:r>
      <w:r>
        <w:rPr>
          <w:rFonts w:ascii="Calibri" w:hAnsi="Calibri"/>
        </w:rPr>
        <w:t>NOAA</w:t>
      </w:r>
      <w:r w:rsidR="001B155D">
        <w:rPr>
          <w:rFonts w:ascii="Calibri" w:hAnsi="Calibri"/>
        </w:rPr>
        <w:t>/</w:t>
      </w:r>
      <w:r>
        <w:rPr>
          <w:rFonts w:ascii="Calibri" w:hAnsi="Calibri"/>
        </w:rPr>
        <w:t xml:space="preserve">NPCC RM&amp;E Workgroup 2010), </w:t>
      </w:r>
      <w:r w:rsidRPr="00554D08">
        <w:rPr>
          <w:rFonts w:ascii="Calibri" w:hAnsi="Calibri"/>
        </w:rPr>
        <w:t>the AHSWG recommendations (AHSWG 2008), NOAA’s Adaptive Management for ESA-Listed Salmon and Steelhead Recovery: Decision Framework and Monitoring Gu</w:t>
      </w:r>
      <w:r w:rsidR="00E2364C">
        <w:rPr>
          <w:rFonts w:ascii="Calibri" w:hAnsi="Calibri"/>
        </w:rPr>
        <w:t xml:space="preserve">idance (NOAA 2007), and the MERR </w:t>
      </w:r>
      <w:r w:rsidR="009642A0">
        <w:rPr>
          <w:rFonts w:ascii="Calibri" w:hAnsi="Calibri"/>
        </w:rPr>
        <w:t>(</w:t>
      </w:r>
      <w:r w:rsidRPr="00554D08">
        <w:rPr>
          <w:rFonts w:ascii="Calibri" w:hAnsi="Calibri"/>
        </w:rPr>
        <w:t xml:space="preserve">NPCC 2010) </w:t>
      </w:r>
      <w:r w:rsidR="007B5384">
        <w:rPr>
          <w:rFonts w:ascii="Calibri" w:hAnsi="Calibri"/>
        </w:rPr>
        <w:t>for informing basinwide monitoring guidance</w:t>
      </w:r>
      <w:r>
        <w:rPr>
          <w:rFonts w:ascii="Calibri" w:hAnsi="Calibri"/>
        </w:rPr>
        <w:t>.</w:t>
      </w:r>
    </w:p>
    <w:p w:rsidR="0075599C" w:rsidRPr="007C34CC" w:rsidRDefault="0075599C" w:rsidP="0075599C"/>
    <w:p w:rsidR="000D6F85" w:rsidRDefault="000D6F85" w:rsidP="000D6F85">
      <w:r>
        <w:t xml:space="preserve">Projects funded under the </w:t>
      </w:r>
      <w:r w:rsidRPr="007C34CC">
        <w:t xml:space="preserve">Program regularly undergo rigorous scientific review. </w:t>
      </w:r>
      <w:r>
        <w:t xml:space="preserve">This includes projects contributing to the implementation of the </w:t>
      </w:r>
      <w:r>
        <w:rPr>
          <w:rFonts w:ascii="Calibri" w:hAnsi="Calibri"/>
        </w:rPr>
        <w:t>MERR</w:t>
      </w:r>
      <w:r w:rsidRPr="00554D08">
        <w:rPr>
          <w:rFonts w:ascii="Calibri" w:hAnsi="Calibri"/>
        </w:rPr>
        <w:t xml:space="preserve"> Plan</w:t>
      </w:r>
      <w:r>
        <w:rPr>
          <w:rFonts w:ascii="Calibri" w:hAnsi="Calibri"/>
        </w:rPr>
        <w:t>’s</w:t>
      </w:r>
      <w:r w:rsidRPr="007C34CC">
        <w:t xml:space="preserve"> </w:t>
      </w:r>
      <w:r>
        <w:t xml:space="preserve">RME </w:t>
      </w:r>
      <w:r w:rsidRPr="007C34CC">
        <w:t>Implementation Strategy</w:t>
      </w:r>
      <w:r>
        <w:t>, including the ASMS, which</w:t>
      </w:r>
      <w:r w:rsidRPr="007C34CC">
        <w:t xml:space="preserve"> describes, at a broad scale, the current status of RME</w:t>
      </w:r>
      <w:r>
        <w:t xml:space="preserve">. </w:t>
      </w:r>
      <w:r w:rsidRPr="007C34CC">
        <w:t xml:space="preserve">For details on the scientific assessment and recommendations for improvements of individual projects consult past Council recommendations, ISRP reviews, and the project proposal that are available at </w:t>
      </w:r>
      <w:hyperlink r:id="rId10" w:history="1">
        <w:r w:rsidRPr="00EC57DE">
          <w:rPr>
            <w:rStyle w:val="Hyperlink"/>
          </w:rPr>
          <w:t>www.cbfish.org</w:t>
        </w:r>
      </w:hyperlink>
      <w:r>
        <w:t xml:space="preserve">. </w:t>
      </w:r>
    </w:p>
    <w:p w:rsidR="00E84A22" w:rsidRDefault="00E84A22" w:rsidP="000D6F85"/>
    <w:p w:rsidR="00B64AD9" w:rsidRPr="001A7E1E" w:rsidRDefault="00B64AD9" w:rsidP="005600D7">
      <w:pPr>
        <w:pStyle w:val="Heading1"/>
        <w:numPr>
          <w:ilvl w:val="0"/>
          <w:numId w:val="57"/>
        </w:numPr>
        <w:rPr>
          <w:noProof/>
        </w:rPr>
      </w:pPr>
      <w:bookmarkStart w:id="9" w:name="_Toc306344883"/>
      <w:bookmarkStart w:id="10" w:name="_Toc348510648"/>
      <w:r w:rsidRPr="001A7E1E">
        <w:rPr>
          <w:noProof/>
        </w:rPr>
        <w:t xml:space="preserve">Processes used to </w:t>
      </w:r>
      <w:r w:rsidR="00E84A22">
        <w:rPr>
          <w:noProof/>
        </w:rPr>
        <w:t>d</w:t>
      </w:r>
      <w:r w:rsidRPr="001A7E1E">
        <w:rPr>
          <w:noProof/>
        </w:rPr>
        <w:t>evelop the ASMS and Supporting Data Sharing Infrastructure</w:t>
      </w:r>
      <w:bookmarkEnd w:id="9"/>
      <w:bookmarkEnd w:id="10"/>
    </w:p>
    <w:p w:rsidR="00B64AD9" w:rsidRPr="001A7E1E" w:rsidRDefault="00B64AD9" w:rsidP="00B64AD9">
      <w:pPr>
        <w:tabs>
          <w:tab w:val="left" w:pos="9270"/>
        </w:tabs>
      </w:pPr>
      <w:r w:rsidRPr="001A7E1E">
        <w:t>The approach used for</w:t>
      </w:r>
      <w:r w:rsidR="00435B91">
        <w:t xml:space="preserve"> developing a coordinated basin</w:t>
      </w:r>
      <w:r w:rsidRPr="001A7E1E">
        <w:t>wide tributary monitoring strategy differed for fish status and trend, habitat status and trend, habitat effectiveness, and hatchery effectiveness due to the differing status of existing commonalities among entities gathering this monitoring information. All monitoring topics were discussed with state and tribal fish and wildlife managers during the 2009 sub-regional and regional workshops, collectively referred to as the 2009 Columbia Basin Coordinated Anadromous Monitoring Workshop</w:t>
      </w:r>
      <w:r w:rsidR="00424506">
        <w:t>s</w:t>
      </w:r>
      <w:r w:rsidRPr="001A7E1E">
        <w:rPr>
          <w:rStyle w:val="FootnoteReference"/>
        </w:rPr>
        <w:footnoteReference w:id="2"/>
      </w:r>
      <w:r w:rsidR="00584769">
        <w:t xml:space="preserve"> (</w:t>
      </w:r>
      <w:r w:rsidR="00E84A22">
        <w:t>aka</w:t>
      </w:r>
      <w:r w:rsidR="00424506">
        <w:t xml:space="preserve"> the </w:t>
      </w:r>
      <w:r w:rsidR="00655BEB">
        <w:t xml:space="preserve">2009 </w:t>
      </w:r>
      <w:r w:rsidR="00424506">
        <w:lastRenderedPageBreak/>
        <w:t xml:space="preserve">Skamania </w:t>
      </w:r>
      <w:r w:rsidR="00584769">
        <w:t>Workshop</w:t>
      </w:r>
      <w:r w:rsidR="00E84A22">
        <w:t>s</w:t>
      </w:r>
      <w:r w:rsidR="00584769">
        <w:t>)</w:t>
      </w:r>
      <w:r w:rsidRPr="001A7E1E">
        <w:t>.The details for the monitoring of habitat status and trend and the effectiveness of habitat and hatchery actions conducted by entities in the Basin, however, were not finalized during the 2009 workshops and instead are being developed through processes described below.</w:t>
      </w:r>
    </w:p>
    <w:p w:rsidR="00B64AD9" w:rsidRPr="001A7E1E" w:rsidRDefault="00B64AD9" w:rsidP="00B64AD9">
      <w:pPr>
        <w:tabs>
          <w:tab w:val="left" w:pos="9270"/>
        </w:tabs>
      </w:pPr>
    </w:p>
    <w:p w:rsidR="00B64AD9" w:rsidRPr="001A7E1E" w:rsidRDefault="00B64AD9" w:rsidP="00B64AD9">
      <w:pPr>
        <w:tabs>
          <w:tab w:val="left" w:pos="9270"/>
        </w:tabs>
      </w:pPr>
      <w:r w:rsidRPr="001A7E1E">
        <w:t>Coordinated basinwide approaches to habitat status and trend and hatchery effectiveness monitoring were proposed through two proposals submitted to t</w:t>
      </w:r>
      <w:r w:rsidR="006E61DE">
        <w:t>he Council’s Independent Scientific</w:t>
      </w:r>
      <w:r w:rsidRPr="001A7E1E">
        <w:t xml:space="preserve"> Review Panel’s</w:t>
      </w:r>
      <w:r w:rsidR="006E61DE">
        <w:t xml:space="preserve"> (ISRP)</w:t>
      </w:r>
      <w:r w:rsidRPr="001A7E1E">
        <w:t xml:space="preserve"> project review for </w:t>
      </w:r>
      <w:r w:rsidRPr="006E61DE">
        <w:rPr>
          <w:i/>
        </w:rPr>
        <w:t>Research, Monitoring, E</w:t>
      </w:r>
      <w:r w:rsidR="000E16F4">
        <w:rPr>
          <w:i/>
        </w:rPr>
        <w:t>valuation and Artificial Produc</w:t>
      </w:r>
      <w:r w:rsidRPr="006E61DE">
        <w:rPr>
          <w:i/>
        </w:rPr>
        <w:t>tion plus</w:t>
      </w:r>
      <w:r w:rsidRPr="001A7E1E">
        <w:t xml:space="preserve"> </w:t>
      </w:r>
      <w:r w:rsidR="006E61DE">
        <w:t xml:space="preserve">(RME/AP+) </w:t>
      </w:r>
      <w:r w:rsidRPr="001A7E1E">
        <w:t xml:space="preserve">category projects during 2010-2011: (1) The Columbia River Habitat Monitoring Program (CHaMP) and (2) The Columbia River Hatchery Effects </w:t>
      </w:r>
      <w:r>
        <w:t>Evaluation</w:t>
      </w:r>
      <w:r w:rsidRPr="001A7E1E">
        <w:t xml:space="preserve"> Team (CR</w:t>
      </w:r>
      <w:r>
        <w:t>H</w:t>
      </w:r>
      <w:r w:rsidRPr="001A7E1E">
        <w:t xml:space="preserve">EET). CHaMP received a Council recommendation to be implemented initially as a pilot to allow modifications for improvements. </w:t>
      </w:r>
      <w:r>
        <w:t>CRHEET</w:t>
      </w:r>
      <w:r w:rsidRPr="001A7E1E">
        <w:t xml:space="preserve"> </w:t>
      </w:r>
      <w:r>
        <w:t xml:space="preserve">received a ‘meets scientific review criteria’ from the </w:t>
      </w:r>
      <w:r w:rsidR="006E61DE">
        <w:t>ISRP during the Council</w:t>
      </w:r>
      <w:r>
        <w:t xml:space="preserve">’s RME/AP+ category project review process and </w:t>
      </w:r>
      <w:r w:rsidRPr="001A7E1E">
        <w:t>is undergoing further development</w:t>
      </w:r>
      <w:r>
        <w:t xml:space="preserve"> with </w:t>
      </w:r>
      <w:r w:rsidR="006E61DE">
        <w:t>the goal of being impl</w:t>
      </w:r>
      <w:r w:rsidR="00693D34">
        <w:t>ement</w:t>
      </w:r>
      <w:r w:rsidR="006E61DE">
        <w:t>ed</w:t>
      </w:r>
      <w:r>
        <w:t xml:space="preserve"> in </w:t>
      </w:r>
      <w:r w:rsidR="00A47370">
        <w:t>the next few years</w:t>
      </w:r>
      <w:r w:rsidR="00693D34">
        <w:t>.  The status of these projects</w:t>
      </w:r>
      <w:r w:rsidRPr="001A7E1E">
        <w:t xml:space="preserve"> will be updated pending further Council recommendation</w:t>
      </w:r>
      <w:r w:rsidR="00693D34">
        <w:t>s</w:t>
      </w:r>
      <w:r w:rsidRPr="001A7E1E">
        <w:t xml:space="preserve"> and BPA funding decision</w:t>
      </w:r>
      <w:r w:rsidR="00693D34">
        <w:t>s</w:t>
      </w:r>
      <w:r w:rsidRPr="001A7E1E">
        <w:t>,</w:t>
      </w:r>
      <w:r w:rsidR="00693D34">
        <w:t xml:space="preserve"> and </w:t>
      </w:r>
      <w:r w:rsidRPr="001A7E1E">
        <w:t>as the</w:t>
      </w:r>
      <w:r w:rsidR="00693D34">
        <w:t xml:space="preserve">y </w:t>
      </w:r>
      <w:r w:rsidRPr="001A7E1E">
        <w:t xml:space="preserve">evolve. </w:t>
      </w:r>
    </w:p>
    <w:p w:rsidR="00B64AD9" w:rsidRPr="001A7E1E" w:rsidRDefault="00B64AD9" w:rsidP="00B64AD9"/>
    <w:p w:rsidR="00B64AD9" w:rsidRPr="001A7E1E" w:rsidRDefault="00B64AD9" w:rsidP="00B64AD9">
      <w:r w:rsidRPr="001A7E1E">
        <w:t xml:space="preserve">A coordinated basinwide approach to monitoring </w:t>
      </w:r>
      <w:r w:rsidR="00424506">
        <w:t xml:space="preserve">habitat effectiveness </w:t>
      </w:r>
      <w:r w:rsidRPr="001A7E1E">
        <w:t xml:space="preserve">is being discussed at both reach/project and watershed scales. </w:t>
      </w:r>
      <w:r w:rsidR="00424506">
        <w:t>Habitat m</w:t>
      </w:r>
      <w:r w:rsidR="00424506" w:rsidRPr="001A7E1E">
        <w:t xml:space="preserve">onitoring </w:t>
      </w:r>
      <w:r w:rsidRPr="001A7E1E">
        <w:t xml:space="preserve">at the reach/project scale is being addressed through a subgroup of the Pacific Northwest Aquatic Monitoring Partnership (PNAMP) Effectiveness Workgroup, and their suggested approach is described in a subsequent section, although it has not yet received basinwide or Council approval. Monitoring at the watershed scale is proposed to be addressed by models that would incorporate data from the fish status and trend, habitat status and trend, and habitat effectiveness monitoring. </w:t>
      </w:r>
    </w:p>
    <w:p w:rsidR="00B64AD9" w:rsidRPr="001A7E1E" w:rsidRDefault="00B64AD9" w:rsidP="00B64AD9"/>
    <w:p w:rsidR="00B64AD9" w:rsidRPr="001A7E1E" w:rsidRDefault="00B64AD9" w:rsidP="00B64AD9">
      <w:r w:rsidRPr="001A7E1E">
        <w:t>The ASMS component</w:t>
      </w:r>
      <w:r w:rsidR="007E6B1A">
        <w:t>,</w:t>
      </w:r>
      <w:r w:rsidRPr="001A7E1E">
        <w:t xml:space="preserve"> most fully developed during the 2009 Workshop</w:t>
      </w:r>
      <w:r w:rsidR="007E6B1A">
        <w:t>,</w:t>
      </w:r>
      <w:r w:rsidR="00435B91">
        <w:t xml:space="preserve"> is the coordinated basin</w:t>
      </w:r>
      <w:r w:rsidRPr="001A7E1E">
        <w:t xml:space="preserve">wide approach for conducting salmonid fish status and trend monitoring in tributaries. This monitoring component was most ripe for basinwide discussion as most entities already collect salmonid abundance and productivity data and collaborate with NOAA to collect data for ESA-listed salmonid fish status </w:t>
      </w:r>
      <w:r w:rsidR="00BC56C8">
        <w:t>assessments</w:t>
      </w:r>
      <w:r w:rsidRPr="001A7E1E">
        <w:t xml:space="preserve">. </w:t>
      </w:r>
    </w:p>
    <w:p w:rsidR="007D060C" w:rsidRDefault="007D060C" w:rsidP="00B64AD9"/>
    <w:p w:rsidR="00B64AD9" w:rsidRPr="001A7E1E" w:rsidRDefault="00A32A58" w:rsidP="00B64AD9">
      <w:r>
        <w:t xml:space="preserve">During the 2009 </w:t>
      </w:r>
      <w:r w:rsidR="00655BEB">
        <w:t xml:space="preserve">Skamania </w:t>
      </w:r>
      <w:r w:rsidRPr="001A7E1E">
        <w:t>Workshop</w:t>
      </w:r>
      <w:r w:rsidR="00655BEB">
        <w:t>s</w:t>
      </w:r>
      <w:r w:rsidRPr="001A7E1E">
        <w:t>, tribal and state strategies for monitoring anadromous salmon and steelhead status and trend in tributaries were combined into four subregional strategies: Snake River, Upper Columbia, Mid</w:t>
      </w:r>
      <w:r>
        <w:t>dle</w:t>
      </w:r>
      <w:r w:rsidRPr="001A7E1E">
        <w:t xml:space="preserve"> Columbia, and Lower Columbia (Figure 1). </w:t>
      </w:r>
      <w:r w:rsidR="00B64AD9" w:rsidRPr="001A7E1E">
        <w:t>T</w:t>
      </w:r>
      <w:r w:rsidR="007D060C">
        <w:t>hese four subregions differed from</w:t>
      </w:r>
      <w:r w:rsidR="00B64AD9" w:rsidRPr="001A7E1E">
        <w:t xml:space="preserve"> the entities involved and in the number and variety of ESA-listed and non-listed species and populations present (Table 1). To aid in standardizing the subregional strategies, each followed a basic set of guidelines for study design and data quality</w:t>
      </w:r>
      <w:r w:rsidR="001E5496">
        <w:t xml:space="preserve"> </w:t>
      </w:r>
      <w:r w:rsidR="00655BEB">
        <w:t xml:space="preserve">discussed and agreed upon during the 2009 Skamania Workshop and which are </w:t>
      </w:r>
      <w:r w:rsidR="001E5496">
        <w:t xml:space="preserve">described </w:t>
      </w:r>
      <w:r w:rsidR="00655BEB">
        <w:t>in the Crawford and Rumsey NOAA document (</w:t>
      </w:r>
      <w:r w:rsidR="001E5496">
        <w:t>2011</w:t>
      </w:r>
      <w:proofErr w:type="gramStart"/>
      <w:r w:rsidR="001E5496">
        <w:t xml:space="preserve">) </w:t>
      </w:r>
      <w:r w:rsidR="00B64AD9" w:rsidRPr="001A7E1E">
        <w:t>.</w:t>
      </w:r>
      <w:proofErr w:type="gramEnd"/>
      <w:r w:rsidR="00B64AD9" w:rsidRPr="001A7E1E">
        <w:t xml:space="preserve"> Once the four subregional strategies were completed, a basinwide strategy that assessed the adequacy of the combined sub-regional </w:t>
      </w:r>
      <w:r w:rsidR="00B64AD9" w:rsidRPr="001A7E1E">
        <w:lastRenderedPageBreak/>
        <w:t xml:space="preserve">monitoring strategies and monitoring priority was agreed upon (described in following sections). </w:t>
      </w:r>
    </w:p>
    <w:p w:rsidR="00B64AD9" w:rsidRPr="001A7E1E" w:rsidRDefault="00B64AD9" w:rsidP="00B64AD9">
      <w:pPr>
        <w:pStyle w:val="Caption"/>
      </w:pPr>
      <w:r>
        <w:rPr>
          <w:noProof/>
        </w:rPr>
        <w:drawing>
          <wp:inline distT="0" distB="0" distL="0" distR="0">
            <wp:extent cx="5426710" cy="5446395"/>
            <wp:effectExtent l="19050" t="0" r="2540" b="0"/>
            <wp:docPr id="2" name="Picture 2" descr="ASMS5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MS5 (4)"/>
                    <pic:cNvPicPr>
                      <a:picLocks noChangeAspect="1" noChangeArrowheads="1"/>
                    </pic:cNvPicPr>
                  </pic:nvPicPr>
                  <pic:blipFill>
                    <a:blip r:embed="rId11" cstate="print"/>
                    <a:srcRect l="8478" t="1089" r="8156" b="2737"/>
                    <a:stretch>
                      <a:fillRect/>
                    </a:stretch>
                  </pic:blipFill>
                  <pic:spPr bwMode="auto">
                    <a:xfrm>
                      <a:off x="0" y="0"/>
                      <a:ext cx="5426710" cy="5446395"/>
                    </a:xfrm>
                    <a:prstGeom prst="rect">
                      <a:avLst/>
                    </a:prstGeom>
                    <a:noFill/>
                    <a:ln w="9525">
                      <a:noFill/>
                      <a:miter lim="800000"/>
                      <a:headEnd/>
                      <a:tailEnd/>
                    </a:ln>
                  </pic:spPr>
                </pic:pic>
              </a:graphicData>
            </a:graphic>
          </wp:inline>
        </w:drawing>
      </w:r>
    </w:p>
    <w:p w:rsidR="00B64AD9" w:rsidRPr="001A7E1E" w:rsidRDefault="00B64AD9" w:rsidP="00B64AD9">
      <w:pPr>
        <w:pStyle w:val="Caption"/>
        <w:rPr>
          <w:b w:val="0"/>
        </w:rPr>
      </w:pPr>
      <w:r w:rsidRPr="001A7E1E">
        <w:rPr>
          <w:b w:val="0"/>
        </w:rPr>
        <w:t xml:space="preserve">Figure </w:t>
      </w:r>
      <w:r w:rsidR="007E76AF" w:rsidRPr="001A7E1E">
        <w:rPr>
          <w:b w:val="0"/>
        </w:rPr>
        <w:fldChar w:fldCharType="begin"/>
      </w:r>
      <w:r w:rsidRPr="001A7E1E">
        <w:rPr>
          <w:b w:val="0"/>
        </w:rPr>
        <w:instrText xml:space="preserve"> SEQ Figure \* ARABIC </w:instrText>
      </w:r>
      <w:r w:rsidR="007E76AF" w:rsidRPr="001A7E1E">
        <w:rPr>
          <w:b w:val="0"/>
        </w:rPr>
        <w:fldChar w:fldCharType="separate"/>
      </w:r>
      <w:r w:rsidR="00311CCA">
        <w:rPr>
          <w:b w:val="0"/>
          <w:noProof/>
        </w:rPr>
        <w:t>1</w:t>
      </w:r>
      <w:r w:rsidR="007E76AF" w:rsidRPr="001A7E1E">
        <w:rPr>
          <w:b w:val="0"/>
        </w:rPr>
        <w:fldChar w:fldCharType="end"/>
      </w:r>
      <w:r w:rsidRPr="001A7E1E">
        <w:rPr>
          <w:b w:val="0"/>
        </w:rPr>
        <w:t>. The four sub-regions of the ASMS.</w:t>
      </w:r>
    </w:p>
    <w:p w:rsidR="00B64AD9" w:rsidRPr="001A7E1E" w:rsidRDefault="00B64AD9" w:rsidP="00B64AD9"/>
    <w:p w:rsidR="00B64AD9" w:rsidRPr="001A7E1E" w:rsidRDefault="00B64AD9" w:rsidP="00B64AD9"/>
    <w:p w:rsidR="00B64AD9" w:rsidRDefault="00B64AD9" w:rsidP="00B64AD9">
      <w:r w:rsidRPr="001A7E1E">
        <w:t xml:space="preserve">A </w:t>
      </w:r>
      <w:r w:rsidR="00195252">
        <w:t xml:space="preserve">follow-up, and </w:t>
      </w:r>
      <w:r w:rsidRPr="001A7E1E">
        <w:t>critical component</w:t>
      </w:r>
      <w:r w:rsidR="00195252">
        <w:t>, of the ASMS is a</w:t>
      </w:r>
      <w:r w:rsidRPr="001A7E1E">
        <w:t xml:space="preserve"> basinwide </w:t>
      </w:r>
      <w:r w:rsidR="00BC56C8">
        <w:t>data sharing</w:t>
      </w:r>
      <w:r w:rsidR="00BC56C8" w:rsidRPr="001A7E1E">
        <w:t xml:space="preserve"> </w:t>
      </w:r>
      <w:r w:rsidRPr="001A7E1E">
        <w:t xml:space="preserve">strategy to easily share and compile information needed to address questions at different scales, e.g.,  local to subregional to basinwide. </w:t>
      </w:r>
      <w:r w:rsidR="00195252">
        <w:t>T</w:t>
      </w:r>
      <w:r w:rsidRPr="001A7E1E">
        <w:t xml:space="preserve">his need </w:t>
      </w:r>
      <w:r w:rsidR="00195252">
        <w:t xml:space="preserve">is being addressed by </w:t>
      </w:r>
      <w:r w:rsidRPr="001A7E1E">
        <w:t>the Coordinated Assessment for Salmon and Steelhead Project (CA Project)</w:t>
      </w:r>
      <w:r w:rsidRPr="001A7E1E">
        <w:rPr>
          <w:rStyle w:val="FootnoteReference"/>
        </w:rPr>
        <w:footnoteReference w:id="3"/>
      </w:r>
      <w:r w:rsidRPr="001A7E1E">
        <w:t xml:space="preserve"> </w:t>
      </w:r>
      <w:r w:rsidR="00195252">
        <w:t>with an initial focus on facilitating</w:t>
      </w:r>
      <w:r w:rsidRPr="001A7E1E">
        <w:t xml:space="preserve"> data sharing for VSP parameters basinwide. This effort includes </w:t>
      </w:r>
      <w:r w:rsidR="0043563F">
        <w:t>state, tribal</w:t>
      </w:r>
      <w:r w:rsidRPr="001A7E1E">
        <w:t xml:space="preserve"> and action agencies in the Basin who work togethe</w:t>
      </w:r>
      <w:r w:rsidR="00FB4A09">
        <w:t xml:space="preserve">r in developing integrated data </w:t>
      </w:r>
      <w:r w:rsidRPr="001A7E1E">
        <w:t xml:space="preserve">sharing for anadromous fish with </w:t>
      </w:r>
      <w:r w:rsidR="00BC56C8">
        <w:t xml:space="preserve">an </w:t>
      </w:r>
      <w:r w:rsidRPr="001A7E1E">
        <w:t xml:space="preserve">initial </w:t>
      </w:r>
      <w:r w:rsidRPr="001A7E1E">
        <w:lastRenderedPageBreak/>
        <w:t>focus on three VSP parameters: natural spawner abundance, smolt to adult return, and recruit per spawner. As this work progresses, data sharing of derived variables for habitat and hatchery effectiveness assessments will also be addressed. As more information become</w:t>
      </w:r>
      <w:r>
        <w:t>s</w:t>
      </w:r>
      <w:r w:rsidRPr="001A7E1E">
        <w:t xml:space="preserve"> available from this effort, it will be included in future ASMS versions.</w:t>
      </w:r>
    </w:p>
    <w:p w:rsidR="00EF7DB8" w:rsidRDefault="00EF7DB8" w:rsidP="00B64AD9"/>
    <w:p w:rsidR="00EF7DB8" w:rsidRDefault="00EF7DB8" w:rsidP="00B64AD9"/>
    <w:p w:rsidR="00EF7DB8" w:rsidRPr="001A7E1E" w:rsidRDefault="00EF7DB8" w:rsidP="005600D7">
      <w:pPr>
        <w:pStyle w:val="Heading1"/>
        <w:numPr>
          <w:ilvl w:val="0"/>
          <w:numId w:val="57"/>
        </w:numPr>
        <w:rPr>
          <w:noProof/>
        </w:rPr>
      </w:pPr>
      <w:bookmarkStart w:id="11" w:name="_Toc306344888"/>
      <w:bookmarkStart w:id="12" w:name="_Toc348510649"/>
      <w:r w:rsidRPr="001A7E1E">
        <w:rPr>
          <w:noProof/>
        </w:rPr>
        <w:t>Basinwide Guidance for the ASMS</w:t>
      </w:r>
      <w:bookmarkEnd w:id="11"/>
      <w:bookmarkEnd w:id="12"/>
      <w:r w:rsidRPr="001A7E1E">
        <w:rPr>
          <w:noProof/>
        </w:rPr>
        <w:t xml:space="preserve"> </w:t>
      </w:r>
    </w:p>
    <w:p w:rsidR="00EF7DB8" w:rsidRPr="001A7E1E" w:rsidRDefault="00EF7DB8" w:rsidP="005600D7">
      <w:pPr>
        <w:pStyle w:val="Heading2"/>
        <w:numPr>
          <w:ilvl w:val="0"/>
          <w:numId w:val="58"/>
        </w:numPr>
      </w:pPr>
      <w:bookmarkStart w:id="13" w:name="_Toc306344889"/>
      <w:bookmarkStart w:id="14" w:name="_Toc348510650"/>
      <w:r w:rsidRPr="001A7E1E">
        <w:t>Adaptive Management Approach</w:t>
      </w:r>
      <w:bookmarkEnd w:id="14"/>
      <w:r w:rsidRPr="001A7E1E">
        <w:t xml:space="preserve"> </w:t>
      </w:r>
      <w:bookmarkEnd w:id="13"/>
    </w:p>
    <w:p w:rsidR="00A75F66" w:rsidRDefault="00EF7DB8" w:rsidP="00A75F66">
      <w:pPr>
        <w:autoSpaceDE w:val="0"/>
        <w:autoSpaceDN w:val="0"/>
        <w:adjustRightInd w:val="0"/>
      </w:pPr>
      <w:r w:rsidRPr="001A7E1E">
        <w:t xml:space="preserve">To successfully achieve the </w:t>
      </w:r>
      <w:r w:rsidR="00BC56C8">
        <w:t xml:space="preserve">goals and </w:t>
      </w:r>
      <w:r w:rsidRPr="001A7E1E">
        <w:t>objectives of salmonid mitigation</w:t>
      </w:r>
      <w:r w:rsidR="00BC56C8">
        <w:t xml:space="preserve"> and recovery</w:t>
      </w:r>
      <w:r w:rsidRPr="001A7E1E">
        <w:t xml:space="preserve"> for the Basin, an adaptive management approach informed by monitoring and evaluation is critical. Adaptive management allows for adjusting </w:t>
      </w:r>
      <w:r w:rsidR="00BC56C8">
        <w:t xml:space="preserve">future </w:t>
      </w:r>
      <w:r w:rsidRPr="001A7E1E">
        <w:t xml:space="preserve">actions based on information gathered about the </w:t>
      </w:r>
      <w:r>
        <w:t>effect</w:t>
      </w:r>
      <w:r w:rsidRPr="001A7E1E">
        <w:t xml:space="preserve"> of </w:t>
      </w:r>
      <w:r w:rsidR="00BC56C8">
        <w:t xml:space="preserve">implementing a previous </w:t>
      </w:r>
      <w:r w:rsidRPr="001A7E1E">
        <w:t xml:space="preserve">action (NOAA 2007). Most importantly, given the length and complexity of the salmonid life cycle and the uncertainties involved in improving salmonid survival and status, adaptive management allows for prioritization of alternative strategies for achieving the same </w:t>
      </w:r>
      <w:r>
        <w:t>effect</w:t>
      </w:r>
      <w:r w:rsidRPr="001A7E1E">
        <w:t xml:space="preserve"> when there is uncertainty regarding which strategy and action to implement. Monitoring and evaluation data infor</w:t>
      </w:r>
      <w:r w:rsidR="00FB4A09">
        <w:t xml:space="preserve">ms adaptive management decision </w:t>
      </w:r>
      <w:r w:rsidRPr="001A7E1E">
        <w:t>making by providing information on a topic of interest, such as change observed in a habitat limiting factor, that is needed to make decisions about whether a given action should be implement</w:t>
      </w:r>
      <w:r w:rsidR="00FB4A09">
        <w:t xml:space="preserve">ed or modified given the </w:t>
      </w:r>
      <w:r w:rsidR="00BC56C8">
        <w:t xml:space="preserve">proposed </w:t>
      </w:r>
      <w:r w:rsidR="00FB4A09">
        <w:t xml:space="preserve">change </w:t>
      </w:r>
      <w:r w:rsidRPr="001A7E1E">
        <w:t>(</w:t>
      </w:r>
      <w:proofErr w:type="spellStart"/>
      <w:r w:rsidRPr="001A7E1E">
        <w:t>Yaffe</w:t>
      </w:r>
      <w:proofErr w:type="spellEnd"/>
      <w:r w:rsidRPr="001A7E1E">
        <w:t xml:space="preserve"> et al</w:t>
      </w:r>
      <w:r w:rsidR="00CD2645">
        <w:t>.</w:t>
      </w:r>
      <w:r w:rsidRPr="001A7E1E">
        <w:t xml:space="preserve"> 2004 cited in NOAA 2007). </w:t>
      </w:r>
      <w:r w:rsidR="00195252">
        <w:t>A basinwide m</w:t>
      </w:r>
      <w:r w:rsidRPr="001A7E1E">
        <w:t xml:space="preserve">onitoring </w:t>
      </w:r>
      <w:r w:rsidR="00195252">
        <w:t xml:space="preserve">approach </w:t>
      </w:r>
      <w:r w:rsidRPr="001A7E1E">
        <w:t xml:space="preserve">should be built upon </w:t>
      </w:r>
      <w:r w:rsidR="00BC56C8">
        <w:t>an</w:t>
      </w:r>
      <w:r w:rsidR="00BC56C8" w:rsidRPr="001A7E1E">
        <w:t xml:space="preserve"> </w:t>
      </w:r>
      <w:r w:rsidRPr="001A7E1E">
        <w:t xml:space="preserve">adaptive management framework, consisting of these 6-steps: </w:t>
      </w:r>
      <w:proofErr w:type="gramStart"/>
      <w:r w:rsidR="00CD2193" w:rsidRPr="001A7E1E">
        <w:t>Assess</w:t>
      </w:r>
      <w:r w:rsidR="00CD2193">
        <w:t>,</w:t>
      </w:r>
      <w:proofErr w:type="gramEnd"/>
      <w:r w:rsidR="00CD2193" w:rsidRPr="001A7E1E">
        <w:t xml:space="preserve"> </w:t>
      </w:r>
      <w:r w:rsidRPr="001A7E1E">
        <w:t>Design, Implement, Report, Evaluate, and A</w:t>
      </w:r>
      <w:r w:rsidR="00FB4A09">
        <w:t>djust</w:t>
      </w:r>
      <w:r w:rsidRPr="001A7E1E">
        <w:t xml:space="preserve"> to iteratively improve the work conducted to mitigate and conserve spec</w:t>
      </w:r>
      <w:r w:rsidR="00FB4A09">
        <w:t>ies and their habitat in a cost-</w:t>
      </w:r>
      <w:r w:rsidRPr="001A7E1E">
        <w:t>effective manner</w:t>
      </w:r>
      <w:r w:rsidR="00655BEB">
        <w:t xml:space="preserve"> (Figure 2)</w:t>
      </w:r>
      <w:r w:rsidRPr="001A7E1E">
        <w:t>.</w:t>
      </w:r>
      <w:r w:rsidR="00CD2193">
        <w:t xml:space="preserve"> </w:t>
      </w:r>
    </w:p>
    <w:p w:rsidR="00655BEB" w:rsidRDefault="00655BEB" w:rsidP="00CD2193"/>
    <w:p w:rsidR="00311CCA" w:rsidRDefault="00655BEB" w:rsidP="00311CCA">
      <w:pPr>
        <w:keepNext/>
      </w:pPr>
      <w:r>
        <w:rPr>
          <w:noProof/>
        </w:rPr>
        <w:lastRenderedPageBreak/>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11CCA" w:rsidRPr="004D5398" w:rsidRDefault="00311CCA" w:rsidP="00311CCA">
      <w:pPr>
        <w:pStyle w:val="Caption"/>
        <w:rPr>
          <w:rFonts w:asciiTheme="minorHAnsi" w:hAnsiTheme="minorHAnsi"/>
          <w:b w:val="0"/>
        </w:rPr>
      </w:pPr>
      <w:r w:rsidRPr="004D5398">
        <w:rPr>
          <w:rFonts w:asciiTheme="minorHAnsi" w:hAnsiTheme="minorHAnsi"/>
          <w:b w:val="0"/>
        </w:rPr>
        <w:t xml:space="preserve">Figure </w:t>
      </w:r>
      <w:r w:rsidRPr="004D5398">
        <w:rPr>
          <w:rFonts w:asciiTheme="minorHAnsi" w:hAnsiTheme="minorHAnsi"/>
          <w:b w:val="0"/>
        </w:rPr>
        <w:fldChar w:fldCharType="begin"/>
      </w:r>
      <w:r w:rsidRPr="004D5398">
        <w:rPr>
          <w:rFonts w:asciiTheme="minorHAnsi" w:hAnsiTheme="minorHAnsi"/>
          <w:b w:val="0"/>
        </w:rPr>
        <w:instrText xml:space="preserve"> SEQ Figure \* ARABIC </w:instrText>
      </w:r>
      <w:r w:rsidRPr="004D5398">
        <w:rPr>
          <w:rFonts w:asciiTheme="minorHAnsi" w:hAnsiTheme="minorHAnsi"/>
          <w:b w:val="0"/>
        </w:rPr>
        <w:fldChar w:fldCharType="separate"/>
      </w:r>
      <w:r w:rsidRPr="004D5398">
        <w:rPr>
          <w:rFonts w:asciiTheme="minorHAnsi" w:hAnsiTheme="minorHAnsi"/>
          <w:b w:val="0"/>
          <w:noProof/>
        </w:rPr>
        <w:t>2</w:t>
      </w:r>
      <w:r w:rsidRPr="004D5398">
        <w:rPr>
          <w:rFonts w:asciiTheme="minorHAnsi" w:hAnsiTheme="minorHAnsi"/>
          <w:b w:val="0"/>
        </w:rPr>
        <w:fldChar w:fldCharType="end"/>
      </w:r>
      <w:r w:rsidRPr="004D5398">
        <w:rPr>
          <w:rFonts w:asciiTheme="minorHAnsi" w:hAnsiTheme="minorHAnsi"/>
          <w:b w:val="0"/>
        </w:rPr>
        <w:t>: The 6 steps of the adaptive management cycle.</w:t>
      </w:r>
      <w:r w:rsidR="00CD2193" w:rsidRPr="004D5398">
        <w:rPr>
          <w:rFonts w:asciiTheme="minorHAnsi" w:hAnsiTheme="minorHAnsi"/>
          <w:b w:val="0"/>
        </w:rPr>
        <w:t xml:space="preserve"> </w:t>
      </w:r>
      <w:r w:rsidR="004D5398" w:rsidRPr="004D5398">
        <w:rPr>
          <w:rFonts w:asciiTheme="minorHAnsi" w:hAnsiTheme="minorHAnsi"/>
          <w:b w:val="0"/>
        </w:rPr>
        <w:t>Assess, consists of defining the scope of the problem, synthesizing existing knowledge about the system, and exploring the potential outcomes of alternative management actions. Design, consists of designing a plan and monitoring program that will provide reliable feedback about the effectiveness of the chosen actions. Implementation, involves putting the plan into practice. Evaluation, involves comparing the actual outcomes to what was expected and interpreting the reasons underlying any differences. Adjust, involves making modifications to the implemented actions and expected outcome to reflect new understanding.</w:t>
      </w:r>
      <w:r w:rsidR="004D5398" w:rsidRPr="004D5398">
        <w:rPr>
          <w:rFonts w:asciiTheme="minorHAnsi" w:hAnsiTheme="minorHAnsi" w:cs="Times New Roman"/>
          <w:b w:val="0"/>
        </w:rPr>
        <w:t xml:space="preserve"> Modified from: </w:t>
      </w:r>
      <w:r w:rsidR="00CD2193" w:rsidRPr="004D5398">
        <w:rPr>
          <w:rFonts w:asciiTheme="minorHAnsi" w:hAnsiTheme="minorHAnsi"/>
          <w:b w:val="0"/>
        </w:rPr>
        <w:t>http://planet.botany.uwc.ac.za/nisl/ESS/ESS121/Introductory-Guide-AM.pdf</w:t>
      </w:r>
    </w:p>
    <w:p w:rsidR="00EF7DB8" w:rsidRPr="001A7E1E" w:rsidRDefault="00EF7DB8" w:rsidP="00EF7DB8">
      <w:r w:rsidRPr="001A7E1E">
        <w:t xml:space="preserve"> </w:t>
      </w:r>
    </w:p>
    <w:p w:rsidR="00EF7DB8" w:rsidRPr="001A7E1E" w:rsidRDefault="00EF7DB8" w:rsidP="00EF7DB8">
      <w:pPr>
        <w:autoSpaceDE w:val="0"/>
        <w:autoSpaceDN w:val="0"/>
        <w:adjustRightInd w:val="0"/>
      </w:pPr>
    </w:p>
    <w:p w:rsidR="00EF7DB8" w:rsidRPr="001A7E1E" w:rsidRDefault="00EF7DB8" w:rsidP="005600D7">
      <w:pPr>
        <w:pStyle w:val="Heading2"/>
        <w:numPr>
          <w:ilvl w:val="0"/>
          <w:numId w:val="58"/>
        </w:numPr>
      </w:pPr>
      <w:bookmarkStart w:id="15" w:name="_Toc306344890"/>
      <w:bookmarkStart w:id="16" w:name="_Toc348510651"/>
      <w:r w:rsidRPr="001A7E1E">
        <w:t>Prioritization of Monitoring</w:t>
      </w:r>
      <w:bookmarkEnd w:id="15"/>
      <w:bookmarkEnd w:id="16"/>
    </w:p>
    <w:p w:rsidR="00EF7DB8" w:rsidRPr="001A7E1E" w:rsidRDefault="00EF7DB8" w:rsidP="00195252">
      <w:r w:rsidRPr="001A7E1E">
        <w:t xml:space="preserve">In a world of finite resources, choices must be made about what to monitor. </w:t>
      </w:r>
      <w:r w:rsidR="00537209">
        <w:t xml:space="preserve">Deciding on which choice to make is a complicate decision given the </w:t>
      </w:r>
      <w:r w:rsidRPr="001A7E1E">
        <w:t xml:space="preserve">need to balance prioritization at subregional and regional levels. Prioritization </w:t>
      </w:r>
      <w:r>
        <w:t xml:space="preserve">at the subregion level </w:t>
      </w:r>
      <w:r w:rsidRPr="001A7E1E">
        <w:t xml:space="preserve">is </w:t>
      </w:r>
      <w:r>
        <w:t>guided primarily by</w:t>
      </w:r>
      <w:r w:rsidRPr="001A7E1E">
        <w:t xml:space="preserve"> the managers within these subregions </w:t>
      </w:r>
      <w:r>
        <w:t xml:space="preserve">who </w:t>
      </w:r>
      <w:r w:rsidRPr="001A7E1E">
        <w:t>are most intimately aware of what monitoring is needed</w:t>
      </w:r>
      <w:r>
        <w:t xml:space="preserve"> </w:t>
      </w:r>
      <w:r w:rsidR="00BC56C8">
        <w:t>for conservation and harvest management decision making</w:t>
      </w:r>
      <w:r w:rsidRPr="001A7E1E">
        <w:t xml:space="preserve">. </w:t>
      </w:r>
      <w:r>
        <w:t xml:space="preserve"> </w:t>
      </w:r>
      <w:r w:rsidR="00195252" w:rsidRPr="001A7E1E">
        <w:t xml:space="preserve">The information collected from </w:t>
      </w:r>
      <w:r w:rsidR="00BC56C8">
        <w:t xml:space="preserve">population level </w:t>
      </w:r>
      <w:r w:rsidR="00195252" w:rsidRPr="001A7E1E">
        <w:t>monitoring should serve to inform and g</w:t>
      </w:r>
      <w:r w:rsidR="00195252">
        <w:t>uide basin</w:t>
      </w:r>
      <w:r w:rsidR="00195252" w:rsidRPr="001A7E1E">
        <w:t>wide p</w:t>
      </w:r>
      <w:r w:rsidR="00195252">
        <w:t xml:space="preserve">olicy and management questions, thus guiding </w:t>
      </w:r>
      <w:r w:rsidR="001B6B10">
        <w:t>prioritization at the regional level</w:t>
      </w:r>
      <w:r w:rsidR="00195252">
        <w:t xml:space="preserve">. This regional prioritization </w:t>
      </w:r>
      <w:r w:rsidR="001B6B10">
        <w:t xml:space="preserve">should </w:t>
      </w:r>
      <w:r w:rsidRPr="001A7E1E">
        <w:t xml:space="preserve">be considered during subregional prioritization to ensure that basinwide </w:t>
      </w:r>
      <w:r w:rsidR="00BC56C8">
        <w:t>monitoring needs</w:t>
      </w:r>
      <w:r w:rsidR="00BC56C8" w:rsidRPr="001A7E1E">
        <w:t xml:space="preserve"> </w:t>
      </w:r>
      <w:r w:rsidRPr="001A7E1E">
        <w:t xml:space="preserve">are </w:t>
      </w:r>
      <w:r w:rsidR="00BC56C8">
        <w:t xml:space="preserve">adequately </w:t>
      </w:r>
      <w:r w:rsidRPr="001A7E1E">
        <w:t>addressed. For example, the biological effect of tributary habitat restoration projects is rarely measured at scales as large as that of populations and ESUs; however, for management purposes</w:t>
      </w:r>
      <w:r w:rsidR="00BC56C8">
        <w:t>,</w:t>
      </w:r>
      <w:r w:rsidRPr="001A7E1E">
        <w:t xml:space="preserve"> the effectiveness of management actions must be assessed at these larger scales.</w:t>
      </w:r>
      <w:r>
        <w:t xml:space="preserve">  </w:t>
      </w:r>
      <w:r w:rsidR="00BC56C8">
        <w:t xml:space="preserve">Therefore, </w:t>
      </w:r>
      <w:r w:rsidR="000C0C52">
        <w:t xml:space="preserve">consideration of data needs for management and policy decision making </w:t>
      </w:r>
      <w:r w:rsidR="00BC56C8">
        <w:t xml:space="preserve">when designing </w:t>
      </w:r>
      <w:r w:rsidR="000C0C52">
        <w:t xml:space="preserve">individual </w:t>
      </w:r>
      <w:r w:rsidR="00BC56C8">
        <w:t>habitat restoration monitoring</w:t>
      </w:r>
      <w:r w:rsidR="000C0C52">
        <w:t xml:space="preserve"> efforts can help inform the adequacy of the sampling effort.</w:t>
      </w:r>
      <w:r w:rsidR="00BC56C8">
        <w:t xml:space="preserve"> </w:t>
      </w:r>
      <w:r w:rsidRPr="001A7E1E">
        <w:t xml:space="preserve">Basing the design of monitoring programs on </w:t>
      </w:r>
      <w:r w:rsidRPr="001A7E1E">
        <w:lastRenderedPageBreak/>
        <w:t>the data needs of management and policy decision making will help</w:t>
      </w:r>
      <w:r w:rsidR="00195252">
        <w:t xml:space="preserve"> determine the effort required.</w:t>
      </w:r>
    </w:p>
    <w:p w:rsidR="001B6B10" w:rsidRDefault="001B6B10" w:rsidP="00EF7DB8">
      <w:pPr>
        <w:autoSpaceDE w:val="0"/>
        <w:autoSpaceDN w:val="0"/>
        <w:adjustRightInd w:val="0"/>
      </w:pPr>
    </w:p>
    <w:p w:rsidR="00EF7DB8" w:rsidRPr="001A7E1E" w:rsidRDefault="00EF7DB8" w:rsidP="00EF7DB8">
      <w:pPr>
        <w:autoSpaceDE w:val="0"/>
        <w:autoSpaceDN w:val="0"/>
        <w:adjustRightInd w:val="0"/>
      </w:pPr>
      <w:r w:rsidRPr="001A7E1E">
        <w:t>Some general guidance for prioritization of monitoring in the Basin</w:t>
      </w:r>
      <w:r>
        <w:t xml:space="preserve"> that was agreed upon</w:t>
      </w:r>
      <w:r w:rsidR="00F27670">
        <w:t>, and written in a previous draft of the ASMS,</w:t>
      </w:r>
      <w:r>
        <w:t xml:space="preserve"> by managers during the Skamania Workshops</w:t>
      </w:r>
      <w:r w:rsidR="001B6B10">
        <w:t xml:space="preserve"> includes the following. Also, </w:t>
      </w:r>
      <w:r>
        <w:t>see workshop documents</w:t>
      </w:r>
      <w:r w:rsidR="001B6B10">
        <w:t xml:space="preserve"> at</w:t>
      </w:r>
      <w:r>
        <w:t xml:space="preserve"> </w:t>
      </w:r>
      <w:hyperlink r:id="rId17" w:history="1">
        <w:r w:rsidRPr="00F30CFA">
          <w:rPr>
            <w:rStyle w:val="Hyperlink"/>
          </w:rPr>
          <w:t>http://www.cbfwa.org/ams/FinalDocs.cfm</w:t>
        </w:r>
      </w:hyperlink>
      <w:r w:rsidR="001B6B10">
        <w:t>.</w:t>
      </w:r>
    </w:p>
    <w:p w:rsidR="0050609C" w:rsidRDefault="00214E04">
      <w:pPr>
        <w:pStyle w:val="ListBullet2"/>
      </w:pPr>
      <w:r>
        <w:t>At least o</w:t>
      </w:r>
      <w:r w:rsidRPr="001A7E1E">
        <w:t xml:space="preserve">ne </w:t>
      </w:r>
      <w:r w:rsidR="00EF7DB8">
        <w:t xml:space="preserve">salmonid population per </w:t>
      </w:r>
      <w:r w:rsidR="00EF7DB8" w:rsidRPr="001A7E1E">
        <w:t>major population group</w:t>
      </w:r>
      <w:r w:rsidR="00EF7DB8" w:rsidRPr="001A7E1E">
        <w:rPr>
          <w:rStyle w:val="FootnoteReference"/>
        </w:rPr>
        <w:footnoteReference w:id="4"/>
      </w:r>
      <w:r w:rsidR="00EF7DB8" w:rsidRPr="001A7E1E">
        <w:t xml:space="preserve"> (MPG) should receive intensive monitoring for status and trend of fish abundance and their habitat.</w:t>
      </w:r>
    </w:p>
    <w:p w:rsidR="0050609C" w:rsidRDefault="00195252">
      <w:pPr>
        <w:pStyle w:val="ListBullet2"/>
        <w:numPr>
          <w:ilvl w:val="1"/>
          <w:numId w:val="31"/>
        </w:numPr>
      </w:pPr>
      <w:r>
        <w:t xml:space="preserve">The </w:t>
      </w:r>
      <w:r w:rsidR="005023BB">
        <w:t>federal agencies</w:t>
      </w:r>
      <w:r>
        <w:t xml:space="preserve"> further prioritize BiOp RPA RME requirements and maintaining ongoing status monitoring data sets for ESA listed populations over other monitoring program needs. </w:t>
      </w:r>
      <w:r w:rsidRPr="001A7E1E">
        <w:t xml:space="preserve"> </w:t>
      </w:r>
    </w:p>
    <w:p w:rsidR="0050609C" w:rsidRDefault="005023BB">
      <w:pPr>
        <w:pStyle w:val="ListBullet2"/>
        <w:numPr>
          <w:ilvl w:val="1"/>
          <w:numId w:val="31"/>
        </w:numPr>
      </w:pPr>
      <w:r>
        <w:t>The state agencies and tribes do not prioritize BiOp requirements over other management requirements.</w:t>
      </w:r>
    </w:p>
    <w:p w:rsidR="0050609C" w:rsidRDefault="005023BB">
      <w:pPr>
        <w:pStyle w:val="ListBullet2"/>
      </w:pPr>
      <w:r>
        <w:t>All MPG’s for Steelhead and Chinook salmon will be monitored for status and trend of fish abundance</w:t>
      </w:r>
      <w:r w:rsidR="00A32A58" w:rsidRPr="001A7E1E">
        <w:t xml:space="preserve">. </w:t>
      </w:r>
    </w:p>
    <w:p w:rsidR="0050609C" w:rsidRDefault="00EF7DB8">
      <w:pPr>
        <w:pStyle w:val="ListBullet2"/>
      </w:pPr>
      <w:r w:rsidRPr="001A7E1E">
        <w:t>Align habitat status and trend monitoring with fish status and trend monitoring to inform habitat effectiveness monitoring</w:t>
      </w:r>
    </w:p>
    <w:p w:rsidR="0050609C" w:rsidRDefault="00EF7DB8">
      <w:pPr>
        <w:pStyle w:val="ListBullet2"/>
      </w:pPr>
      <w:r>
        <w:t>Align hatchery mon</w:t>
      </w:r>
      <w:r w:rsidR="00D52ABE">
        <w:t>itoring with existing, relevant</w:t>
      </w:r>
      <w:r>
        <w:t xml:space="preserve"> monitoring focusing on fish and habitat status and trend.</w:t>
      </w:r>
    </w:p>
    <w:p w:rsidR="0050609C" w:rsidRDefault="00EF7DB8">
      <w:pPr>
        <w:pStyle w:val="ListBullet2"/>
      </w:pPr>
      <w:r w:rsidRPr="001A7E1E">
        <w:t>Strive to incorporate monitoring data from habitat effectiveness monitoring occurri</w:t>
      </w:r>
      <w:r w:rsidR="00D52ABE">
        <w:t>ng within intensively monitored</w:t>
      </w:r>
      <w:r w:rsidRPr="001A7E1E">
        <w:t xml:space="preserve"> watershed</w:t>
      </w:r>
      <w:r w:rsidR="00D52ABE">
        <w:t>s</w:t>
      </w:r>
      <w:r w:rsidRPr="001A7E1E">
        <w:t xml:space="preserve"> and at the project/reach scale into the overall assessment of habitat effectiveness</w:t>
      </w:r>
    </w:p>
    <w:p w:rsidR="0050609C" w:rsidRDefault="00EF7DB8">
      <w:pPr>
        <w:pStyle w:val="ListBullet2"/>
      </w:pPr>
      <w:r w:rsidRPr="001A7E1E">
        <w:t>effectiveness monitoring</w:t>
      </w:r>
    </w:p>
    <w:p w:rsidR="0050609C" w:rsidRDefault="00EF7DB8">
      <w:pPr>
        <w:pStyle w:val="ListBullet2"/>
      </w:pPr>
      <w:r>
        <w:t>Collect monitoring data to inform VSP parameters.</w:t>
      </w:r>
    </w:p>
    <w:p w:rsidR="0050609C" w:rsidRDefault="00214E04">
      <w:pPr>
        <w:pStyle w:val="ListParagraph"/>
        <w:numPr>
          <w:ilvl w:val="0"/>
          <w:numId w:val="31"/>
        </w:numPr>
        <w:ind w:left="720"/>
      </w:pPr>
      <w:r>
        <w:t>Explore potential for including the approached developed through the PNAMP lead Integrated Status and Trend Monitoring project as a means to assure the data quality within the ASMS with the group</w:t>
      </w:r>
    </w:p>
    <w:p w:rsidR="00D52ABE" w:rsidRDefault="00D52ABE" w:rsidP="00F27670">
      <w:pPr>
        <w:pStyle w:val="ListBullet2"/>
        <w:numPr>
          <w:ilvl w:val="0"/>
          <w:numId w:val="0"/>
        </w:numPr>
        <w:ind w:left="720"/>
      </w:pPr>
    </w:p>
    <w:p w:rsidR="00EF7DB8" w:rsidRPr="001A7E1E" w:rsidRDefault="00EF7DB8" w:rsidP="005600D7">
      <w:pPr>
        <w:pStyle w:val="Heading2"/>
        <w:numPr>
          <w:ilvl w:val="0"/>
          <w:numId w:val="58"/>
        </w:numPr>
      </w:pPr>
      <w:bookmarkStart w:id="17" w:name="_Toc306344891"/>
      <w:bookmarkStart w:id="18" w:name="_Toc348510652"/>
      <w:r w:rsidRPr="001A7E1E">
        <w:t>Study Design for Monitoring</w:t>
      </w:r>
      <w:bookmarkEnd w:id="17"/>
      <w:bookmarkEnd w:id="18"/>
    </w:p>
    <w:p w:rsidR="00EF7DB8" w:rsidRPr="001A7E1E" w:rsidRDefault="00EF7DB8" w:rsidP="00EF7DB8">
      <w:pPr>
        <w:autoSpaceDE w:val="0"/>
        <w:autoSpaceDN w:val="0"/>
        <w:adjustRightInd w:val="0"/>
      </w:pPr>
      <w:r w:rsidRPr="001A7E1E">
        <w:t xml:space="preserve">In developing the ASMS, basic guidance on developing a monitoring program and related study design from </w:t>
      </w:r>
      <w:r w:rsidR="006A63EF">
        <w:t>NOAA were considered (NOAA 2007,</w:t>
      </w:r>
      <w:r w:rsidRPr="001A7E1E">
        <w:t xml:space="preserve"> Crawford and Rumsey 2011). Below is a </w:t>
      </w:r>
      <w:r w:rsidR="00195252">
        <w:t>summary</w:t>
      </w:r>
      <w:r w:rsidRPr="001A7E1E">
        <w:t xml:space="preserve"> of the design principles used to guide the development of efficient and effective monitoring programs (modified from NOAA 2007). </w:t>
      </w:r>
    </w:p>
    <w:p w:rsidR="00EF7DB8" w:rsidRPr="001A7E1E" w:rsidRDefault="00EF7DB8" w:rsidP="00EF7DB8">
      <w:pPr>
        <w:autoSpaceDE w:val="0"/>
        <w:autoSpaceDN w:val="0"/>
        <w:adjustRightInd w:val="0"/>
      </w:pPr>
    </w:p>
    <w:p w:rsidR="00EF7DB8" w:rsidRPr="001A7E1E" w:rsidRDefault="00EF7DB8" w:rsidP="00EF7DB8">
      <w:pPr>
        <w:autoSpaceDE w:val="0"/>
        <w:autoSpaceDN w:val="0"/>
        <w:adjustRightInd w:val="0"/>
      </w:pPr>
      <w:r w:rsidRPr="001A7E1E">
        <w:t xml:space="preserve">To facilitate sharing of collected data </w:t>
      </w:r>
      <w:r w:rsidR="00195252">
        <w:t xml:space="preserve">used </w:t>
      </w:r>
      <w:r w:rsidRPr="001A7E1E">
        <w:t>to inform decisions, standardization of,</w:t>
      </w:r>
      <w:r>
        <w:t xml:space="preserve"> </w:t>
      </w:r>
      <w:r w:rsidRPr="001A7E1E">
        <w:t xml:space="preserve">or at least having compatible, monitoring protocols, data, derived variables, </w:t>
      </w:r>
      <w:r>
        <w:t xml:space="preserve">and </w:t>
      </w:r>
      <w:r w:rsidR="00EF6083">
        <w:t>analytical approaches</w:t>
      </w:r>
      <w:r w:rsidRPr="001A7E1E">
        <w:t xml:space="preserve"> would be beneficial for allowing maximizing on investments. For example, adult fish abundance provides information on a population’s status and is generated by the red</w:t>
      </w:r>
      <w:r w:rsidR="00EF6083">
        <w:t>uction of a wide range of field-</w:t>
      </w:r>
      <w:r w:rsidRPr="001A7E1E">
        <w:t>collected data such as redd, weir and carcass counts. If regional standards on population status as indicated by adult abundance were established, then monitoring programs could continue generating dat</w:t>
      </w:r>
      <w:r w:rsidR="00EF6083">
        <w:t xml:space="preserve">a for their needs but would be </w:t>
      </w:r>
      <w:r w:rsidRPr="001A7E1E">
        <w:t xml:space="preserve">standardized by generating </w:t>
      </w:r>
      <w:r w:rsidRPr="001A7E1E">
        <w:lastRenderedPageBreak/>
        <w:t>regionally consistent adult fish abundance from these data. To ensure sharing is possible to meet multiple needs</w:t>
      </w:r>
      <w:r>
        <w:t>,</w:t>
      </w:r>
      <w:r w:rsidRPr="001A7E1E">
        <w:t xml:space="preserve"> a well-designed and documented data management plan can help to ensure that data of a specified quality and quantity is available, at a specified time, to meet specified data analysis needs. In general, supporting ways to facilitate data sharing makes it possible to avoid duplication of effort and maximize learning. </w:t>
      </w:r>
    </w:p>
    <w:p w:rsidR="00EF7DB8" w:rsidRPr="001A7E1E" w:rsidRDefault="00EF7DB8" w:rsidP="00EF7DB8">
      <w:pPr>
        <w:autoSpaceDE w:val="0"/>
        <w:autoSpaceDN w:val="0"/>
        <w:adjustRightInd w:val="0"/>
      </w:pPr>
    </w:p>
    <w:p w:rsidR="00EF7DB8" w:rsidRPr="001A7E1E" w:rsidRDefault="00EF7DB8" w:rsidP="0000138B">
      <w:pPr>
        <w:autoSpaceDE w:val="0"/>
        <w:autoSpaceDN w:val="0"/>
        <w:adjustRightInd w:val="0"/>
        <w:spacing w:after="251"/>
      </w:pPr>
      <w:r w:rsidRPr="001A7E1E">
        <w:t>When designing a monitoring program, the frequency of sampling needed to detect change should be aligned with the anticipated rate of</w:t>
      </w:r>
      <w:r w:rsidR="00EF6083">
        <w:t xml:space="preserve"> change;</w:t>
      </w:r>
      <w:r w:rsidRPr="001A7E1E">
        <w:t xml:space="preserve"> slow rate change can result in less freque</w:t>
      </w:r>
      <w:r w:rsidR="00EF6083">
        <w:t xml:space="preserve">nt sampling. Monitoring design </w:t>
      </w:r>
      <w:r w:rsidRPr="001A7E1E">
        <w:t xml:space="preserve">should </w:t>
      </w:r>
      <w:r w:rsidR="00EF6083">
        <w:t xml:space="preserve">also </w:t>
      </w:r>
      <w:r w:rsidRPr="001A7E1E">
        <w:t>facilitate integrating</w:t>
      </w:r>
      <w:r w:rsidR="00EF6083">
        <w:t xml:space="preserve"> both</w:t>
      </w:r>
      <w:r w:rsidRPr="001A7E1E">
        <w:t xml:space="preserve"> status and effectiveness monitoring data, as data collected by status monitoring may be used as a baseline or reference for effectiveness. This can be more easily accomplished by using monitoring designs that treat multiple spatial and temporal scales transparently, e.g., Generalized Random-Tessellation Stratified (GRTS) design</w:t>
      </w:r>
      <w:r w:rsidR="00385837">
        <w:t xml:space="preserve"> (Stevens and Olsen 2003 and 2004)</w:t>
      </w:r>
      <w:r w:rsidRPr="001A7E1E">
        <w:t xml:space="preserve">. Remote sensing may present an ideal combination of extrapolation and standardization for region-wide information needs. </w:t>
      </w:r>
    </w:p>
    <w:p w:rsidR="00EF7DB8" w:rsidRPr="001A7E1E" w:rsidRDefault="00EF7DB8" w:rsidP="00EF7DB8">
      <w:pPr>
        <w:autoSpaceDE w:val="0"/>
        <w:autoSpaceDN w:val="0"/>
        <w:adjustRightInd w:val="0"/>
      </w:pPr>
      <w:r w:rsidRPr="001A7E1E">
        <w:t xml:space="preserve">Further, assessing potential to reduce monitoring cost by collecting data on less costly indirect metrics that are correlated to the metric of interest is encouraged. </w:t>
      </w:r>
      <w:r w:rsidRPr="001A7E1E">
        <w:rPr>
          <w:i/>
        </w:rPr>
        <w:t>A</w:t>
      </w:r>
      <w:r w:rsidRPr="001A7E1E">
        <w:t>n explicit mechanism to quantify the risk associated with indirect data sources, however, should be established when this approach is used. The population structure of interior Columbia ESUs is a perfect basis for such a design. Rather than directly monitor the population status of all independent populations, a single population within each MPG could be assessed directly, and the remaining populations represented with a less intense, indirect metric. To avoid a systematic bias in population selection, it would be best to randomly choose which populati</w:t>
      </w:r>
      <w:r>
        <w:t xml:space="preserve">on to monitor and </w:t>
      </w:r>
      <w:r w:rsidR="007A033C">
        <w:t xml:space="preserve">where </w:t>
      </w:r>
      <w:r>
        <w:t>the data are</w:t>
      </w:r>
      <w:r w:rsidRPr="001A7E1E">
        <w:t xml:space="preserve"> collected.</w:t>
      </w:r>
    </w:p>
    <w:p w:rsidR="00EF7DB8" w:rsidRPr="001A7E1E" w:rsidRDefault="00EF7DB8" w:rsidP="00EF7DB8">
      <w:pPr>
        <w:autoSpaceDE w:val="0"/>
        <w:autoSpaceDN w:val="0"/>
        <w:adjustRightInd w:val="0"/>
      </w:pPr>
    </w:p>
    <w:p w:rsidR="00EF7DB8" w:rsidRDefault="00EF7DB8" w:rsidP="00EF7DB8">
      <w:pPr>
        <w:autoSpaceDE w:val="0"/>
        <w:autoSpaceDN w:val="0"/>
        <w:adjustRightInd w:val="0"/>
      </w:pPr>
      <w:r w:rsidRPr="001A7E1E">
        <w:t>Lastly, as most reporting consists of derived data</w:t>
      </w:r>
      <w:r>
        <w:t>,</w:t>
      </w:r>
      <w:r w:rsidRPr="001A7E1E">
        <w:t xml:space="preserve"> it is important to quantify the variability among raw observations (NOAA 2007).  Variability can arise from two primary sources: intrinsic variability from compiling indicator values over space and time, and extrinsic variability from measurement and sampling error (NOAA 2007). </w:t>
      </w:r>
    </w:p>
    <w:p w:rsidR="00AD731A" w:rsidRDefault="00AD731A" w:rsidP="00AD731A">
      <w:pPr>
        <w:pStyle w:val="Heading2"/>
      </w:pPr>
    </w:p>
    <w:p w:rsidR="00AD731A" w:rsidRDefault="00AD731A" w:rsidP="005600D7">
      <w:pPr>
        <w:pStyle w:val="Heading2"/>
        <w:numPr>
          <w:ilvl w:val="0"/>
          <w:numId w:val="58"/>
        </w:numPr>
      </w:pPr>
      <w:bookmarkStart w:id="19" w:name="_Toc348510653"/>
      <w:r>
        <w:t>Data Management and Sharing</w:t>
      </w:r>
      <w:bookmarkEnd w:id="19"/>
    </w:p>
    <w:p w:rsidR="00AD731A" w:rsidRPr="001A7E1E" w:rsidRDefault="00AD731A" w:rsidP="00AD731A">
      <w:pPr>
        <w:rPr>
          <w:kern w:val="32"/>
        </w:rPr>
      </w:pPr>
      <w:r w:rsidRPr="001A7E1E">
        <w:rPr>
          <w:kern w:val="32"/>
        </w:rPr>
        <w:t xml:space="preserve">A coordinated monitoring and evaluation approach requires that data be properly managed, compatible among entities collecting similar data and easily accessible to interested parties. Proper management and accessibility of data also requires having metadata in a commonly agreed-upon format. Below are guidelines for ensuring proper management and accessibility of data needed to inform broad scale fish status and trend, habitat effectiveness, and hatchery effectiveness </w:t>
      </w:r>
      <w:r w:rsidR="001B6396">
        <w:rPr>
          <w:kern w:val="32"/>
        </w:rPr>
        <w:t>monitoring</w:t>
      </w:r>
      <w:r w:rsidRPr="001A7E1E">
        <w:rPr>
          <w:kern w:val="32"/>
        </w:rPr>
        <w:t>.</w:t>
      </w:r>
    </w:p>
    <w:p w:rsidR="00AD731A" w:rsidRPr="001A7E1E" w:rsidRDefault="00AD731A" w:rsidP="00AD731A">
      <w:pPr>
        <w:rPr>
          <w:kern w:val="32"/>
        </w:rPr>
      </w:pPr>
    </w:p>
    <w:p w:rsidR="00AD731A" w:rsidRPr="001A7E1E" w:rsidRDefault="00AD731A" w:rsidP="00AD731A">
      <w:pPr>
        <w:autoSpaceDE w:val="0"/>
        <w:autoSpaceDN w:val="0"/>
        <w:adjustRightInd w:val="0"/>
        <w:rPr>
          <w:kern w:val="32"/>
        </w:rPr>
      </w:pPr>
      <w:r w:rsidRPr="001A7E1E">
        <w:rPr>
          <w:kern w:val="32"/>
        </w:rPr>
        <w:t xml:space="preserve">Guidance for this section is </w:t>
      </w:r>
      <w:r w:rsidR="00F371E8">
        <w:rPr>
          <w:kern w:val="32"/>
        </w:rPr>
        <w:t xml:space="preserve">based on evolving processes and </w:t>
      </w:r>
      <w:r w:rsidRPr="001A7E1E">
        <w:rPr>
          <w:kern w:val="32"/>
        </w:rPr>
        <w:t xml:space="preserve">modified from </w:t>
      </w:r>
      <w:r>
        <w:rPr>
          <w:kern w:val="32"/>
        </w:rPr>
        <w:t xml:space="preserve">documents produced by </w:t>
      </w:r>
      <w:r w:rsidRPr="001A7E1E">
        <w:rPr>
          <w:kern w:val="32"/>
        </w:rPr>
        <w:t>the Pacific Northwest Aquatic Monitoring Partnership</w:t>
      </w:r>
      <w:r w:rsidR="00F27670">
        <w:rPr>
          <w:kern w:val="32"/>
        </w:rPr>
        <w:t xml:space="preserve"> (PNAMP)</w:t>
      </w:r>
      <w:r w:rsidR="00D251CA">
        <w:rPr>
          <w:kern w:val="32"/>
        </w:rPr>
        <w:t xml:space="preserve">, </w:t>
      </w:r>
      <w:proofErr w:type="spellStart"/>
      <w:r w:rsidR="00D251CA">
        <w:rPr>
          <w:kern w:val="32"/>
        </w:rPr>
        <w:t>StreamNet</w:t>
      </w:r>
      <w:proofErr w:type="spellEnd"/>
      <w:r w:rsidR="00F27670">
        <w:rPr>
          <w:kern w:val="32"/>
        </w:rPr>
        <w:t xml:space="preserve"> </w:t>
      </w:r>
      <w:r w:rsidRPr="001A7E1E">
        <w:rPr>
          <w:kern w:val="32"/>
        </w:rPr>
        <w:t>and NOAA</w:t>
      </w:r>
      <w:r>
        <w:rPr>
          <w:kern w:val="32"/>
        </w:rPr>
        <w:t xml:space="preserve"> (</w:t>
      </w:r>
      <w:r w:rsidR="006A63EF">
        <w:rPr>
          <w:kern w:val="32"/>
        </w:rPr>
        <w:t>NOAA 2007,</w:t>
      </w:r>
      <w:r w:rsidRPr="001A7E1E">
        <w:rPr>
          <w:kern w:val="32"/>
        </w:rPr>
        <w:t xml:space="preserve"> Crawford and Rumsey 2011</w:t>
      </w:r>
      <w:r>
        <w:rPr>
          <w:kern w:val="32"/>
        </w:rPr>
        <w:t>)</w:t>
      </w:r>
      <w:r w:rsidRPr="001A7E1E">
        <w:rPr>
          <w:kern w:val="32"/>
        </w:rPr>
        <w:t xml:space="preserve">.  These guidelines should also inform the development of processes/infrastructure to facilitate sharing of data to inform basinwide or ESU/DPS wide indicator and reporting needs from multiple sources. PNAMP is developing tools </w:t>
      </w:r>
      <w:r w:rsidRPr="001A7E1E">
        <w:rPr>
          <w:kern w:val="32"/>
        </w:rPr>
        <w:lastRenderedPageBreak/>
        <w:t xml:space="preserve">to facilitate data management and sharing including </w:t>
      </w:r>
      <w:r w:rsidR="007A033C">
        <w:rPr>
          <w:kern w:val="32"/>
        </w:rPr>
        <w:t>facilitating the Integrated Status and Trend Monitoring</w:t>
      </w:r>
      <w:r w:rsidR="007A033C">
        <w:rPr>
          <w:rStyle w:val="FootnoteReference"/>
          <w:kern w:val="32"/>
        </w:rPr>
        <w:footnoteReference w:id="5"/>
      </w:r>
      <w:r w:rsidR="007A033C">
        <w:rPr>
          <w:kern w:val="32"/>
        </w:rPr>
        <w:t xml:space="preserve"> project that is developing random master sample tool and comparing protocols, and </w:t>
      </w:r>
      <w:r w:rsidRPr="001A7E1E">
        <w:rPr>
          <w:kern w:val="32"/>
        </w:rPr>
        <w:t>assisting in the</w:t>
      </w:r>
      <w:r w:rsidR="00553AE8">
        <w:rPr>
          <w:kern w:val="32"/>
        </w:rPr>
        <w:t xml:space="preserve"> Coordinated Assessment</w:t>
      </w:r>
      <w:r w:rsidR="007A033C">
        <w:rPr>
          <w:rStyle w:val="FootnoteReference"/>
          <w:kern w:val="32"/>
        </w:rPr>
        <w:footnoteReference w:id="6"/>
      </w:r>
      <w:r w:rsidR="00553AE8">
        <w:rPr>
          <w:kern w:val="32"/>
        </w:rPr>
        <w:t xml:space="preserve"> effort</w:t>
      </w:r>
      <w:r w:rsidRPr="001A7E1E">
        <w:rPr>
          <w:kern w:val="32"/>
        </w:rPr>
        <w:t>, aimed at evaluating how best to share three data components of VSP parameters. Two documents produced by NOAA contain relevant guidance for data management that informs the general guide</w:t>
      </w:r>
      <w:r w:rsidR="006A63EF">
        <w:rPr>
          <w:kern w:val="32"/>
        </w:rPr>
        <w:t>lines outlined below (NOAA 2007,</w:t>
      </w:r>
      <w:r w:rsidRPr="001A7E1E">
        <w:rPr>
          <w:kern w:val="32"/>
        </w:rPr>
        <w:t xml:space="preserve"> Crawford and Rumsey 2011).</w:t>
      </w:r>
    </w:p>
    <w:p w:rsidR="00AD731A" w:rsidRPr="001A7E1E" w:rsidRDefault="00AD731A" w:rsidP="00AD731A">
      <w:pPr>
        <w:rPr>
          <w:kern w:val="32"/>
        </w:rPr>
      </w:pPr>
    </w:p>
    <w:p w:rsidR="00553AE8" w:rsidRPr="001A7E1E" w:rsidRDefault="00AD731A" w:rsidP="00AD731A">
      <w:pPr>
        <w:rPr>
          <w:kern w:val="32"/>
        </w:rPr>
      </w:pPr>
      <w:r w:rsidRPr="001A7E1E">
        <w:rPr>
          <w:kern w:val="32"/>
        </w:rPr>
        <w:t xml:space="preserve">For monitoring data that are needed to inform </w:t>
      </w:r>
      <w:r w:rsidR="00A32A58" w:rsidRPr="001A7E1E">
        <w:rPr>
          <w:kern w:val="32"/>
        </w:rPr>
        <w:t>broad scale</w:t>
      </w:r>
      <w:r w:rsidRPr="001A7E1E">
        <w:rPr>
          <w:kern w:val="32"/>
        </w:rPr>
        <w:t xml:space="preserve"> metrics and questions, such as the VSP parameters, the appropriate information to render the data useable by others need to be made </w:t>
      </w:r>
      <w:proofErr w:type="gramStart"/>
      <w:r w:rsidRPr="001A7E1E">
        <w:rPr>
          <w:kern w:val="32"/>
        </w:rPr>
        <w:t>available.</w:t>
      </w:r>
      <w:proofErr w:type="gramEnd"/>
      <w:r w:rsidRPr="001A7E1E">
        <w:rPr>
          <w:kern w:val="32"/>
        </w:rPr>
        <w:t xml:space="preserve"> Specifically, data should be accompanied by information pertaining to:</w:t>
      </w:r>
    </w:p>
    <w:p w:rsidR="00AD731A" w:rsidRPr="001A7E1E" w:rsidRDefault="00AD731A" w:rsidP="00553AE8">
      <w:pPr>
        <w:pStyle w:val="ListParagraph"/>
        <w:numPr>
          <w:ilvl w:val="0"/>
          <w:numId w:val="29"/>
        </w:numPr>
        <w:autoSpaceDE w:val="0"/>
        <w:autoSpaceDN w:val="0"/>
        <w:adjustRightInd w:val="0"/>
        <w:ind w:left="720"/>
        <w:rPr>
          <w:kern w:val="32"/>
        </w:rPr>
      </w:pPr>
      <w:r w:rsidRPr="001A7E1E">
        <w:t xml:space="preserve">Recording practices and protocols followed through a standardized regional </w:t>
      </w:r>
      <w:r w:rsidR="00F42294">
        <w:t>catalogue</w:t>
      </w:r>
      <w:r w:rsidRPr="001A7E1E">
        <w:t>. Documenting protocols and methods may be facilitated by working with PNAMP in the management of the Protocol and Methods Library Catalog Project</w:t>
      </w:r>
      <w:r w:rsidR="00F42294">
        <w:t xml:space="preserve"> called MonitoringMethods.org</w:t>
      </w:r>
      <w:r w:rsidR="00F42294">
        <w:rPr>
          <w:rStyle w:val="FootnoteReference"/>
        </w:rPr>
        <w:footnoteReference w:id="7"/>
      </w:r>
      <w:r w:rsidRPr="001A7E1E">
        <w:t>.</w:t>
      </w:r>
    </w:p>
    <w:p w:rsidR="00AD731A" w:rsidRPr="001A7E1E" w:rsidRDefault="00AD731A" w:rsidP="00553AE8">
      <w:pPr>
        <w:pStyle w:val="ListParagraph"/>
        <w:numPr>
          <w:ilvl w:val="0"/>
          <w:numId w:val="29"/>
        </w:numPr>
        <w:autoSpaceDE w:val="0"/>
        <w:autoSpaceDN w:val="0"/>
        <w:adjustRightInd w:val="0"/>
        <w:ind w:left="720"/>
        <w:rPr>
          <w:kern w:val="32"/>
        </w:rPr>
      </w:pPr>
      <w:r w:rsidRPr="001A7E1E">
        <w:rPr>
          <w:kern w:val="32"/>
        </w:rPr>
        <w:t>Providing minimum set of required metadata for all data and derived data products</w:t>
      </w:r>
      <w:r w:rsidR="003270E7">
        <w:rPr>
          <w:kern w:val="32"/>
        </w:rPr>
        <w:t>, such as described by PNAMP through its Data Best Practices project</w:t>
      </w:r>
      <w:r w:rsidR="003270E7">
        <w:rPr>
          <w:rStyle w:val="FootnoteReference"/>
          <w:kern w:val="32"/>
        </w:rPr>
        <w:footnoteReference w:id="8"/>
      </w:r>
      <w:r w:rsidRPr="001A7E1E">
        <w:rPr>
          <w:kern w:val="32"/>
        </w:rPr>
        <w:t>.</w:t>
      </w:r>
    </w:p>
    <w:p w:rsidR="00AD731A" w:rsidRPr="001A7E1E" w:rsidRDefault="00AD731A" w:rsidP="00553AE8">
      <w:pPr>
        <w:pStyle w:val="ListParagraph"/>
        <w:numPr>
          <w:ilvl w:val="0"/>
          <w:numId w:val="29"/>
        </w:numPr>
        <w:autoSpaceDE w:val="0"/>
        <w:autoSpaceDN w:val="0"/>
        <w:adjustRightInd w:val="0"/>
        <w:ind w:left="720"/>
        <w:rPr>
          <w:kern w:val="32"/>
        </w:rPr>
      </w:pPr>
      <w:r w:rsidRPr="001A7E1E">
        <w:rPr>
          <w:kern w:val="32"/>
        </w:rPr>
        <w:t>Sufficiently document limitations with respect to the quality of the data (precision</w:t>
      </w:r>
      <w:r w:rsidR="001B6396">
        <w:rPr>
          <w:kern w:val="32"/>
        </w:rPr>
        <w:t>, accuracy, coefficient of variation</w:t>
      </w:r>
      <w:r w:rsidRPr="001A7E1E">
        <w:rPr>
          <w:kern w:val="32"/>
        </w:rPr>
        <w:t>, etc</w:t>
      </w:r>
      <w:r w:rsidR="001B6396">
        <w:rPr>
          <w:kern w:val="32"/>
        </w:rPr>
        <w:t>.</w:t>
      </w:r>
      <w:r w:rsidRPr="001A7E1E">
        <w:rPr>
          <w:kern w:val="32"/>
        </w:rPr>
        <w:t>)</w:t>
      </w:r>
      <w:r w:rsidR="001B6396">
        <w:rPr>
          <w:kern w:val="32"/>
        </w:rPr>
        <w:t>.</w:t>
      </w:r>
    </w:p>
    <w:p w:rsidR="00AD731A" w:rsidRPr="001A7E1E" w:rsidRDefault="00AD731A" w:rsidP="00553AE8">
      <w:pPr>
        <w:pStyle w:val="ListParagraph"/>
        <w:numPr>
          <w:ilvl w:val="0"/>
          <w:numId w:val="29"/>
        </w:numPr>
        <w:autoSpaceDE w:val="0"/>
        <w:autoSpaceDN w:val="0"/>
        <w:adjustRightInd w:val="0"/>
        <w:ind w:left="720"/>
        <w:rPr>
          <w:kern w:val="32"/>
        </w:rPr>
      </w:pPr>
      <w:r w:rsidRPr="001A7E1E">
        <w:rPr>
          <w:kern w:val="32"/>
        </w:rPr>
        <w:t>Specifying when the collected data can be expected to be available for sharing and the process to share data, i.e., accessible from a website or regional database.</w:t>
      </w:r>
    </w:p>
    <w:p w:rsidR="00937B28" w:rsidRPr="00937B28" w:rsidRDefault="001B6396" w:rsidP="00553AE8">
      <w:pPr>
        <w:pStyle w:val="ListParagraph"/>
        <w:numPr>
          <w:ilvl w:val="0"/>
          <w:numId w:val="29"/>
        </w:numPr>
        <w:autoSpaceDE w:val="0"/>
        <w:autoSpaceDN w:val="0"/>
        <w:adjustRightInd w:val="0"/>
        <w:ind w:left="720"/>
        <w:rPr>
          <w:kern w:val="32"/>
        </w:rPr>
      </w:pPr>
      <w:r>
        <w:rPr>
          <w:color w:val="000000"/>
        </w:rPr>
        <w:t>Developing regional databases and</w:t>
      </w:r>
      <w:r w:rsidR="00AD731A" w:rsidRPr="001A7E1E">
        <w:rPr>
          <w:color w:val="000000"/>
        </w:rPr>
        <w:t xml:space="preserve"> regional exchange templates, needed for evaluating indicators</w:t>
      </w:r>
      <w:r>
        <w:rPr>
          <w:color w:val="000000"/>
        </w:rPr>
        <w:t>. These</w:t>
      </w:r>
      <w:r w:rsidR="00AD731A" w:rsidRPr="001A7E1E">
        <w:rPr>
          <w:color w:val="000000"/>
        </w:rPr>
        <w:t xml:space="preserve"> should be coordinated such that a common set of metadata and common data </w:t>
      </w:r>
      <w:r w:rsidR="00F371E8">
        <w:rPr>
          <w:color w:val="000000"/>
        </w:rPr>
        <w:t>dictionary</w:t>
      </w:r>
      <w:r w:rsidR="0023300C">
        <w:rPr>
          <w:color w:val="000000"/>
        </w:rPr>
        <w:t xml:space="preserve"> </w:t>
      </w:r>
      <w:r w:rsidR="00AD731A" w:rsidRPr="001A7E1E">
        <w:rPr>
          <w:color w:val="000000"/>
        </w:rPr>
        <w:t>are used to track information so that it can be readily reported for basinwide or ESU/DPS needs and shared among the participants.</w:t>
      </w:r>
    </w:p>
    <w:p w:rsidR="007D5D34" w:rsidRPr="007D5D34" w:rsidRDefault="00AD731A" w:rsidP="00553AE8">
      <w:pPr>
        <w:pStyle w:val="ListParagraph"/>
        <w:numPr>
          <w:ilvl w:val="0"/>
          <w:numId w:val="29"/>
        </w:numPr>
        <w:autoSpaceDE w:val="0"/>
        <w:autoSpaceDN w:val="0"/>
        <w:adjustRightInd w:val="0"/>
        <w:ind w:left="720"/>
        <w:rPr>
          <w:kern w:val="32"/>
        </w:rPr>
      </w:pPr>
      <w:r w:rsidRPr="00937B28">
        <w:rPr>
          <w:color w:val="000000"/>
        </w:rPr>
        <w:t>Developing internal infrastructure to assess and evaluate data</w:t>
      </w:r>
    </w:p>
    <w:p w:rsidR="00AD731A" w:rsidRPr="00D251CA" w:rsidRDefault="007D5D34" w:rsidP="00553AE8">
      <w:pPr>
        <w:pStyle w:val="ListParagraph"/>
        <w:numPr>
          <w:ilvl w:val="0"/>
          <w:numId w:val="29"/>
        </w:numPr>
        <w:autoSpaceDE w:val="0"/>
        <w:autoSpaceDN w:val="0"/>
        <w:adjustRightInd w:val="0"/>
        <w:ind w:left="720"/>
        <w:rPr>
          <w:kern w:val="32"/>
        </w:rPr>
      </w:pPr>
      <w:r>
        <w:rPr>
          <w:color w:val="000000"/>
        </w:rPr>
        <w:t>Ensure t</w:t>
      </w:r>
      <w:r w:rsidR="00AD731A" w:rsidRPr="00937B28">
        <w:rPr>
          <w:color w:val="000000"/>
        </w:rPr>
        <w:t>hat all methods and calculations are transparent and repeatable to all interested</w:t>
      </w:r>
      <w:r w:rsidR="00937B28" w:rsidRPr="00937B28">
        <w:rPr>
          <w:color w:val="000000"/>
        </w:rPr>
        <w:t xml:space="preserve"> parties.</w:t>
      </w:r>
    </w:p>
    <w:p w:rsidR="00D251CA" w:rsidRPr="00937B28" w:rsidRDefault="00D251CA" w:rsidP="00553AE8">
      <w:pPr>
        <w:pStyle w:val="ListParagraph"/>
        <w:numPr>
          <w:ilvl w:val="0"/>
          <w:numId w:val="29"/>
        </w:numPr>
        <w:autoSpaceDE w:val="0"/>
        <w:autoSpaceDN w:val="0"/>
        <w:adjustRightInd w:val="0"/>
        <w:ind w:left="720"/>
        <w:rPr>
          <w:kern w:val="32"/>
        </w:rPr>
      </w:pPr>
      <w:r>
        <w:rPr>
          <w:color w:val="000000"/>
        </w:rPr>
        <w:t>Ensure sufficient data management infrastructure to house, store, and share the data as necessary</w:t>
      </w:r>
    </w:p>
    <w:p w:rsidR="00937B28" w:rsidRDefault="00937B28" w:rsidP="00937B28">
      <w:pPr>
        <w:autoSpaceDE w:val="0"/>
        <w:autoSpaceDN w:val="0"/>
        <w:adjustRightInd w:val="0"/>
        <w:rPr>
          <w:kern w:val="32"/>
        </w:rPr>
      </w:pPr>
    </w:p>
    <w:p w:rsidR="007D5D34" w:rsidRDefault="00937B28" w:rsidP="00937B28">
      <w:r w:rsidRPr="001A7E1E">
        <w:t>To address the data management and sharing needs associated with the monitoring data collected under the ASMS, a Basinwide Coordinated Assessment (CA Project) was initiated during 2010</w:t>
      </w:r>
      <w:r w:rsidR="00F371E8">
        <w:t xml:space="preserve"> with limited funding available.</w:t>
      </w:r>
      <w:r w:rsidRPr="001A7E1E">
        <w:t xml:space="preserve"> The CA Project aims to develop an integrated data-sharing plan for anadromous fish data among the </w:t>
      </w:r>
      <w:r w:rsidR="007D5D34">
        <w:t>manager</w:t>
      </w:r>
      <w:r w:rsidRPr="001A7E1E">
        <w:t xml:space="preserve">s (state, tribal and federal fish and wildlife agencies) and action agencies of the Columbia </w:t>
      </w:r>
      <w:r w:rsidR="00724136">
        <w:t xml:space="preserve">River </w:t>
      </w:r>
      <w:r w:rsidRPr="001A7E1E">
        <w:t>Basin. The initial focus of the project is on three com</w:t>
      </w:r>
      <w:r w:rsidR="001B6396">
        <w:t>ponents of the VSP indicators: natural spawner a</w:t>
      </w:r>
      <w:r w:rsidRPr="001A7E1E">
        <w:t xml:space="preserve">bundance, </w:t>
      </w:r>
      <w:r w:rsidR="001B6396">
        <w:t>s</w:t>
      </w:r>
      <w:r w:rsidRPr="001A7E1E">
        <w:t xml:space="preserve">molt to </w:t>
      </w:r>
      <w:r w:rsidR="001B6396">
        <w:t>a</w:t>
      </w:r>
      <w:r w:rsidRPr="001A7E1E">
        <w:t xml:space="preserve">dult </w:t>
      </w:r>
      <w:r w:rsidR="001B6396">
        <w:t>r</w:t>
      </w:r>
      <w:r w:rsidRPr="001A7E1E">
        <w:t xml:space="preserve">eturn, and </w:t>
      </w:r>
      <w:r w:rsidR="001B6396">
        <w:t>r</w:t>
      </w:r>
      <w:r w:rsidRPr="001A7E1E">
        <w:t xml:space="preserve">ecruit per </w:t>
      </w:r>
      <w:r w:rsidR="001B6396">
        <w:t>s</w:t>
      </w:r>
      <w:r w:rsidRPr="001A7E1E">
        <w:t>pawner. The project</w:t>
      </w:r>
      <w:r w:rsidR="00F371E8">
        <w:t>, if adequate funding is identified,</w:t>
      </w:r>
      <w:r w:rsidRPr="001A7E1E">
        <w:t xml:space="preserve"> will later </w:t>
      </w:r>
      <w:r w:rsidRPr="001A7E1E">
        <w:lastRenderedPageBreak/>
        <w:t>consider high-level indicators for habitat and hatchery effectiveness assessments. Phase I of the project was initiated in February 2010 and consisted of the development of a draft data exchange template (DET) and a workshop in October 2010 of participating federal, state and tribal entities in t</w:t>
      </w:r>
      <w:r w:rsidR="00435B91">
        <w:t xml:space="preserve">he </w:t>
      </w:r>
      <w:r w:rsidR="00553AE8">
        <w:t xml:space="preserve">Basin. </w:t>
      </w:r>
      <w:r w:rsidRPr="001A7E1E">
        <w:t xml:space="preserve">Phase II </w:t>
      </w:r>
      <w:r w:rsidR="00553AE8">
        <w:t>aimed to</w:t>
      </w:r>
      <w:r w:rsidRPr="001A7E1E">
        <w:t>: (</w:t>
      </w:r>
      <w:r w:rsidR="00435B91">
        <w:t>1) develop individual and basin</w:t>
      </w:r>
      <w:r w:rsidRPr="001A7E1E">
        <w:t xml:space="preserve">wide data sharing strategies that identify the capacities and business practices necessary for integrated data sharing of the VSP indicators in the Basin, and, (2) refine and promote the use of data exchange templates among the Basin fisheries </w:t>
      </w:r>
      <w:r w:rsidR="007D5D34">
        <w:t>manager</w:t>
      </w:r>
      <w:r w:rsidRPr="001A7E1E">
        <w:t xml:space="preserve">s as a business practice for sharing the VSP indicators. </w:t>
      </w:r>
      <w:r w:rsidR="00724136">
        <w:t>The Columbia River Basin Collaborative Data Sharing Strategy (Strategy) was completed in late 2011 and summarizes the findings from the first two phases of the CA Project.</w:t>
      </w:r>
    </w:p>
    <w:p w:rsidR="007D5D34" w:rsidRDefault="007D5D34" w:rsidP="00937B28"/>
    <w:p w:rsidR="00937B28" w:rsidRDefault="007D5D34" w:rsidP="00937B28">
      <w:r>
        <w:t>The strategy clearly identifies four main objectives guiding the data sharing effort</w:t>
      </w:r>
      <w:r w:rsidR="00F371E8">
        <w:t xml:space="preserve"> which can inform other data sharing efforts</w:t>
      </w:r>
      <w:r>
        <w:t xml:space="preserve">. These </w:t>
      </w:r>
      <w:r w:rsidR="00724136">
        <w:t xml:space="preserve">are to: 1) promote policy-level data sharing that is </w:t>
      </w:r>
      <w:r w:rsidR="00435B91">
        <w:t>transparent and supports basin</w:t>
      </w:r>
      <w:r w:rsidR="00724136">
        <w:t xml:space="preserve">wide assessments for salmon and steelhead; 2) inform the Council’s Data Management and Regional Coordination Category Review in early 2012; 3) inform NOAA and other funders </w:t>
      </w:r>
      <w:r w:rsidR="00D36434">
        <w:t>on how to better align with BPA funding for data management in the Basin; and 4) collec</w:t>
      </w:r>
      <w:r>
        <w:t>t</w:t>
      </w:r>
      <w:r w:rsidR="00D36434">
        <w:t xml:space="preserve"> anadromous productivity and abundance data to inform high level indicators that will further monitoring of restoration projects</w:t>
      </w:r>
      <w:r w:rsidR="007532CB">
        <w:t xml:space="preserve"> (Coordinated Assessment</w:t>
      </w:r>
      <w:r w:rsidR="0066487E">
        <w:t>s</w:t>
      </w:r>
      <w:r w:rsidR="007532CB">
        <w:t xml:space="preserve"> Workgroup 2011)</w:t>
      </w:r>
      <w:r w:rsidR="00D36434">
        <w:t>.</w:t>
      </w:r>
      <w:r w:rsidR="00724136">
        <w:t xml:space="preserve"> </w:t>
      </w:r>
      <w:r w:rsidR="00D36434">
        <w:t>Outcomes of the Strategy</w:t>
      </w:r>
      <w:r w:rsidR="00937B28" w:rsidRPr="001A7E1E">
        <w:t xml:space="preserve"> should </w:t>
      </w:r>
      <w:r w:rsidR="00D36434">
        <w:t>be</w:t>
      </w:r>
      <w:r w:rsidR="00937B28" w:rsidRPr="001A7E1E">
        <w:t xml:space="preserve"> modifications, over time, in the data management infrastructure to facilitate </w:t>
      </w:r>
      <w:r w:rsidR="00D251CA">
        <w:t>improved</w:t>
      </w:r>
      <w:r w:rsidR="00D251CA" w:rsidRPr="001A7E1E">
        <w:t xml:space="preserve"> </w:t>
      </w:r>
      <w:r w:rsidR="00937B28" w:rsidRPr="001A7E1E">
        <w:t xml:space="preserve">sharing and evaluation of VSP parameters. </w:t>
      </w:r>
    </w:p>
    <w:p w:rsidR="00D251CA" w:rsidRDefault="00D251CA" w:rsidP="00937B28"/>
    <w:p w:rsidR="00D251CA" w:rsidRPr="001A7E1E" w:rsidRDefault="00D251CA" w:rsidP="00937B28">
      <w:r>
        <w:t>Phase III of the CA Project began in January 2012 and will result in the development and implementation of a working DET and salmon data exchange network.</w:t>
      </w:r>
    </w:p>
    <w:p w:rsidR="00937B28" w:rsidRPr="00937B28" w:rsidRDefault="00937B28" w:rsidP="00937B28">
      <w:pPr>
        <w:autoSpaceDE w:val="0"/>
        <w:autoSpaceDN w:val="0"/>
        <w:adjustRightInd w:val="0"/>
        <w:rPr>
          <w:kern w:val="32"/>
        </w:rPr>
      </w:pPr>
    </w:p>
    <w:p w:rsidR="00AD731A" w:rsidRPr="001A7E1E" w:rsidRDefault="00AD731A" w:rsidP="00EF7DB8">
      <w:pPr>
        <w:autoSpaceDE w:val="0"/>
        <w:autoSpaceDN w:val="0"/>
        <w:adjustRightInd w:val="0"/>
      </w:pPr>
    </w:p>
    <w:p w:rsidR="003941D4" w:rsidRDefault="003941D4" w:rsidP="003941D4">
      <w:pPr>
        <w:rPr>
          <w:rFonts w:ascii="Calibri" w:hAnsi="Calibri"/>
          <w:b/>
          <w:bCs/>
        </w:rPr>
      </w:pPr>
    </w:p>
    <w:p w:rsidR="003941D4" w:rsidRPr="005600D7" w:rsidRDefault="003941D4" w:rsidP="005600D7">
      <w:pPr>
        <w:pStyle w:val="Heading2"/>
        <w:numPr>
          <w:ilvl w:val="0"/>
          <w:numId w:val="58"/>
        </w:numPr>
      </w:pPr>
      <w:bookmarkStart w:id="20" w:name="_Toc348510654"/>
      <w:r w:rsidRPr="00FE0D08">
        <w:t>Status and Trend Monitoring</w:t>
      </w:r>
      <w:bookmarkEnd w:id="20"/>
    </w:p>
    <w:p w:rsidR="003941D4" w:rsidRDefault="003941D4" w:rsidP="003941D4">
      <w:pPr>
        <w:rPr>
          <w:rFonts w:ascii="Calibri" w:hAnsi="Calibri"/>
        </w:rPr>
      </w:pPr>
      <w:r w:rsidRPr="00301FFE">
        <w:rPr>
          <w:rFonts w:ascii="Calibri" w:hAnsi="Calibri"/>
        </w:rPr>
        <w:t>Status or baseline monitoring is used to chara</w:t>
      </w:r>
      <w:r w:rsidR="00F77718">
        <w:rPr>
          <w:rFonts w:ascii="Calibri" w:hAnsi="Calibri"/>
        </w:rPr>
        <w:t>cterize existing conditions,</w:t>
      </w:r>
      <w:r w:rsidRPr="00301FFE">
        <w:rPr>
          <w:rFonts w:ascii="Calibri" w:hAnsi="Calibri"/>
        </w:rPr>
        <w:t xml:space="preserve"> establish a database for future comparisons</w:t>
      </w:r>
      <w:r w:rsidR="00F77718">
        <w:rPr>
          <w:rFonts w:ascii="Calibri" w:hAnsi="Calibri"/>
        </w:rPr>
        <w:t xml:space="preserve"> and</w:t>
      </w:r>
      <w:r w:rsidRPr="00301FFE">
        <w:rPr>
          <w:rFonts w:ascii="Calibri" w:hAnsi="Calibri"/>
        </w:rPr>
        <w:t xml:space="preserve"> capture temporal and spatial variability in the parameters of interest. Trend monitoring involves measurements taken at regular time intervals in order to assess the long-term</w:t>
      </w:r>
      <w:r>
        <w:rPr>
          <w:rFonts w:ascii="Calibri" w:hAnsi="Calibri"/>
        </w:rPr>
        <w:t xml:space="preserve"> change or</w:t>
      </w:r>
      <w:r w:rsidRPr="00301FFE">
        <w:rPr>
          <w:rFonts w:ascii="Calibri" w:hAnsi="Calibri"/>
        </w:rPr>
        <w:t xml:space="preserve"> trend in a particular parameter. Usually, the measurements are not taken specifically to </w:t>
      </w:r>
      <w:r w:rsidR="00F77718">
        <w:rPr>
          <w:rFonts w:ascii="Calibri" w:hAnsi="Calibri"/>
        </w:rPr>
        <w:t>evaluate management practices; r</w:t>
      </w:r>
      <w:r w:rsidRPr="00301FFE">
        <w:rPr>
          <w:rFonts w:ascii="Calibri" w:hAnsi="Calibri"/>
        </w:rPr>
        <w:t>ather, they serve to describe changes in the parameter over time</w:t>
      </w:r>
      <w:r w:rsidR="006A63EF">
        <w:rPr>
          <w:rFonts w:ascii="Calibri" w:hAnsi="Calibri"/>
        </w:rPr>
        <w:t xml:space="preserve"> (NOAA 2007,</w:t>
      </w:r>
      <w:r w:rsidR="001473DE">
        <w:rPr>
          <w:rFonts w:ascii="Calibri" w:hAnsi="Calibri"/>
        </w:rPr>
        <w:t xml:space="preserve"> NPCC 2010</w:t>
      </w:r>
      <w:r w:rsidR="007D5D34">
        <w:rPr>
          <w:rFonts w:ascii="Calibri" w:hAnsi="Calibri"/>
        </w:rPr>
        <w:t xml:space="preserve">, </w:t>
      </w:r>
      <w:r w:rsidR="00AF27AD">
        <w:rPr>
          <w:rFonts w:ascii="Calibri" w:hAnsi="Calibri"/>
        </w:rPr>
        <w:t>Monitoring Methods 2012</w:t>
      </w:r>
      <w:r w:rsidR="001473DE">
        <w:rPr>
          <w:rFonts w:ascii="Calibri" w:hAnsi="Calibri"/>
        </w:rPr>
        <w:t>)</w:t>
      </w:r>
      <w:r w:rsidRPr="00301FFE">
        <w:rPr>
          <w:rFonts w:ascii="Calibri" w:hAnsi="Calibri"/>
        </w:rPr>
        <w:t>.</w:t>
      </w:r>
    </w:p>
    <w:p w:rsidR="00503579" w:rsidRPr="00301FFE" w:rsidRDefault="00503579" w:rsidP="003941D4">
      <w:pPr>
        <w:rPr>
          <w:rFonts w:ascii="Calibri" w:hAnsi="Calibri"/>
          <w:b/>
          <w:bCs/>
        </w:rPr>
      </w:pPr>
    </w:p>
    <w:p w:rsidR="003941D4" w:rsidRPr="00503579" w:rsidRDefault="003941D4" w:rsidP="005600D7">
      <w:pPr>
        <w:pStyle w:val="Heading3"/>
        <w:numPr>
          <w:ilvl w:val="0"/>
          <w:numId w:val="59"/>
        </w:numPr>
      </w:pPr>
      <w:bookmarkStart w:id="21" w:name="_Toc306008006"/>
      <w:bookmarkStart w:id="22" w:name="_Toc348510655"/>
      <w:r w:rsidRPr="00503579">
        <w:t>Fish Population Status and Trend</w:t>
      </w:r>
      <w:bookmarkEnd w:id="21"/>
      <w:bookmarkEnd w:id="22"/>
    </w:p>
    <w:p w:rsidR="003941D4" w:rsidRPr="00351652" w:rsidRDefault="003941D4" w:rsidP="003941D4">
      <w:pPr>
        <w:rPr>
          <w:rFonts w:ascii="Calibri" w:hAnsi="Calibri"/>
        </w:rPr>
      </w:pPr>
      <w:r w:rsidRPr="000F6E7C">
        <w:rPr>
          <w:rFonts w:ascii="Calibri" w:hAnsi="Calibri"/>
        </w:rPr>
        <w:t>Monitoring the status and trend of salmonid populations is important to understand the health or extinction risk of the population</w:t>
      </w:r>
      <w:r>
        <w:rPr>
          <w:rFonts w:ascii="Calibri" w:hAnsi="Calibri"/>
        </w:rPr>
        <w:t>, and the effects of various management actions (e.g., habitat restoration or hatchery supplementation) on the population status</w:t>
      </w:r>
      <w:r w:rsidRPr="000F6E7C">
        <w:rPr>
          <w:rFonts w:ascii="Calibri" w:hAnsi="Calibri"/>
        </w:rPr>
        <w:t xml:space="preserve">. </w:t>
      </w:r>
      <w:r>
        <w:rPr>
          <w:rFonts w:ascii="Calibri" w:hAnsi="Calibri"/>
        </w:rPr>
        <w:t xml:space="preserve">It is also </w:t>
      </w:r>
      <w:r w:rsidRPr="00351652">
        <w:rPr>
          <w:rFonts w:ascii="Calibri" w:hAnsi="Calibri"/>
        </w:rPr>
        <w:t xml:space="preserve">essential for evaluating the condition of the population relative to </w:t>
      </w:r>
      <w:r>
        <w:rPr>
          <w:rFonts w:ascii="Calibri" w:hAnsi="Calibri"/>
        </w:rPr>
        <w:t xml:space="preserve">management goals (e.g., </w:t>
      </w:r>
      <w:r w:rsidR="00440AD8">
        <w:rPr>
          <w:rFonts w:ascii="Calibri" w:hAnsi="Calibri"/>
        </w:rPr>
        <w:t>recovery</w:t>
      </w:r>
      <w:r w:rsidRPr="00351652">
        <w:rPr>
          <w:rFonts w:ascii="Calibri" w:hAnsi="Calibri"/>
        </w:rPr>
        <w:t xml:space="preserve"> goals</w:t>
      </w:r>
      <w:r>
        <w:rPr>
          <w:rFonts w:ascii="Calibri" w:hAnsi="Calibri"/>
        </w:rPr>
        <w:t>)</w:t>
      </w:r>
      <w:r w:rsidRPr="00351652">
        <w:rPr>
          <w:rFonts w:ascii="Calibri" w:hAnsi="Calibri"/>
        </w:rPr>
        <w:t xml:space="preserve">. Importantly, population status and trend data can aid in the development of relationships </w:t>
      </w:r>
      <w:r w:rsidR="00F77718">
        <w:rPr>
          <w:rFonts w:ascii="Calibri" w:hAnsi="Calibri"/>
        </w:rPr>
        <w:t>of</w:t>
      </w:r>
      <w:r w:rsidRPr="00351652">
        <w:rPr>
          <w:rFonts w:ascii="Calibri" w:hAnsi="Calibri"/>
        </w:rPr>
        <w:t xml:space="preserve"> habitat conditions </w:t>
      </w:r>
      <w:r>
        <w:rPr>
          <w:rFonts w:ascii="Calibri" w:hAnsi="Calibri"/>
        </w:rPr>
        <w:t xml:space="preserve">or hatchery supplementation </w:t>
      </w:r>
      <w:r w:rsidR="00F77718">
        <w:rPr>
          <w:rFonts w:ascii="Calibri" w:hAnsi="Calibri"/>
        </w:rPr>
        <w:t>with</w:t>
      </w:r>
      <w:r w:rsidRPr="00351652">
        <w:rPr>
          <w:rFonts w:ascii="Calibri" w:hAnsi="Calibri"/>
        </w:rPr>
        <w:t xml:space="preserve"> fish performance (e.g., </w:t>
      </w:r>
      <w:r w:rsidRPr="00351652">
        <w:rPr>
          <w:rFonts w:ascii="Calibri" w:hAnsi="Calibri"/>
        </w:rPr>
        <w:lastRenderedPageBreak/>
        <w:t xml:space="preserve">survival, abundance, </w:t>
      </w:r>
      <w:r>
        <w:rPr>
          <w:rFonts w:ascii="Calibri" w:hAnsi="Calibri"/>
        </w:rPr>
        <w:t xml:space="preserve">distribution, </w:t>
      </w:r>
      <w:r w:rsidRPr="00351652">
        <w:rPr>
          <w:rFonts w:ascii="Calibri" w:hAnsi="Calibri"/>
        </w:rPr>
        <w:t>biomass, or growth)</w:t>
      </w:r>
      <w:r w:rsidR="00EF1D8B">
        <w:rPr>
          <w:rFonts w:ascii="Calibri" w:hAnsi="Calibri"/>
        </w:rPr>
        <w:t xml:space="preserve"> or population status</w:t>
      </w:r>
      <w:r w:rsidRPr="00351652">
        <w:rPr>
          <w:rFonts w:ascii="Calibri" w:hAnsi="Calibri"/>
        </w:rPr>
        <w:t>. These relationships are developed at a watershed</w:t>
      </w:r>
      <w:r w:rsidR="00723626">
        <w:rPr>
          <w:rFonts w:ascii="Calibri" w:hAnsi="Calibri"/>
        </w:rPr>
        <w:t>- or population-</w:t>
      </w:r>
      <w:r w:rsidRPr="00351652">
        <w:rPr>
          <w:rFonts w:ascii="Calibri" w:hAnsi="Calibri"/>
        </w:rPr>
        <w:t xml:space="preserve">scale, </w:t>
      </w:r>
      <w:r w:rsidR="00F77718">
        <w:rPr>
          <w:rFonts w:ascii="Calibri" w:hAnsi="Calibri"/>
        </w:rPr>
        <w:t>since</w:t>
      </w:r>
      <w:r w:rsidRPr="00351652">
        <w:rPr>
          <w:rFonts w:ascii="Calibri" w:hAnsi="Calibri"/>
        </w:rPr>
        <w:t xml:space="preserve"> popul</w:t>
      </w:r>
      <w:r w:rsidR="00F77718">
        <w:rPr>
          <w:rFonts w:ascii="Calibri" w:hAnsi="Calibri"/>
        </w:rPr>
        <w:t>ation status is measured there</w:t>
      </w:r>
      <w:r w:rsidRPr="00351652">
        <w:rPr>
          <w:rFonts w:ascii="Calibri" w:hAnsi="Calibri"/>
        </w:rPr>
        <w:t xml:space="preserve">. </w:t>
      </w:r>
    </w:p>
    <w:p w:rsidR="003941D4" w:rsidRPr="00351652" w:rsidRDefault="003941D4" w:rsidP="003941D4">
      <w:pPr>
        <w:rPr>
          <w:rFonts w:ascii="Calibri" w:hAnsi="Calibri"/>
        </w:rPr>
      </w:pPr>
    </w:p>
    <w:p w:rsidR="00440AD8" w:rsidRPr="001F0147" w:rsidRDefault="003941D4" w:rsidP="00440AD8">
      <w:pPr>
        <w:ind w:left="360"/>
        <w:rPr>
          <w:rFonts w:ascii="Calibri" w:hAnsi="Calibri"/>
        </w:rPr>
      </w:pPr>
      <w:r>
        <w:rPr>
          <w:rFonts w:ascii="Calibri" w:hAnsi="Calibri"/>
        </w:rPr>
        <w:t>S</w:t>
      </w:r>
      <w:r w:rsidRPr="000F6E7C">
        <w:rPr>
          <w:rFonts w:ascii="Calibri" w:hAnsi="Calibri"/>
        </w:rPr>
        <w:t>tatus and trend</w:t>
      </w:r>
      <w:r>
        <w:rPr>
          <w:rFonts w:ascii="Calibri" w:hAnsi="Calibri"/>
        </w:rPr>
        <w:t xml:space="preserve"> monitoring </w:t>
      </w:r>
      <w:r w:rsidR="00440AD8">
        <w:rPr>
          <w:rFonts w:ascii="Calibri" w:hAnsi="Calibri"/>
        </w:rPr>
        <w:t xml:space="preserve">for salmonids </w:t>
      </w:r>
      <w:r w:rsidR="004E73C7">
        <w:rPr>
          <w:rFonts w:ascii="Calibri" w:hAnsi="Calibri"/>
        </w:rPr>
        <w:t xml:space="preserve">is guided by NOAA’s </w:t>
      </w:r>
      <w:r w:rsidR="00EF1D8B">
        <w:rPr>
          <w:rFonts w:ascii="Calibri" w:hAnsi="Calibri"/>
        </w:rPr>
        <w:t xml:space="preserve">VSP parameters which </w:t>
      </w:r>
      <w:r w:rsidR="006E4DF1">
        <w:rPr>
          <w:rFonts w:ascii="Calibri" w:hAnsi="Calibri"/>
        </w:rPr>
        <w:t>consist of abundance, productivity, spatial structure and diversity (NOAA 2000)</w:t>
      </w:r>
      <w:r w:rsidRPr="000F6E7C">
        <w:rPr>
          <w:rFonts w:ascii="Calibri" w:hAnsi="Calibri"/>
        </w:rPr>
        <w:t>.</w:t>
      </w:r>
      <w:r w:rsidR="005D7567">
        <w:rPr>
          <w:rFonts w:ascii="Calibri" w:hAnsi="Calibri"/>
        </w:rPr>
        <w:t xml:space="preserve"> </w:t>
      </w:r>
      <w:r w:rsidR="005D7567" w:rsidRPr="001A7E1E">
        <w:t>Abundance provides information on the size of the population, with smaller populations generally being at greater risk of extinction, and declining trend being an important risk for viable salmonid populations (Allendorf et al. 1997, Myers et al. 1998, NOAA 2000). Productivity provides information on whether a population is successfully replacing itself (low extinction risk) or not (high extinction risk; NOAA 2000). Spatial structure within a population or group of populations provides information on the spatial distribution of individuals (spawners) and processes that result in this distribution (stray rates) and can give insight on extinction risk not apparent from abundance and productivity (Tilman and Lehman 1997, Cooper and Mangel 1999, NOAA 2000). The last parameter is the diversity in salmonid traits found within and among populations, which provides information on the flexibility of the population to adapt to diverse and changing environments (NOAA 2000). Diversity consists of genetic and life history diversity, with the later including diversity in age-at-return, age-at-emigration, size-at-return, size-at-emigration, adult sex ratio, adult run-timing, spawn-timing, and juveniles emigration timing.</w:t>
      </w:r>
      <w:r w:rsidR="00440AD8">
        <w:t xml:space="preserve"> Moreover, c</w:t>
      </w:r>
      <w:r w:rsidR="00440AD8">
        <w:rPr>
          <w:rFonts w:ascii="Calibri" w:hAnsi="Calibri"/>
        </w:rPr>
        <w:t xml:space="preserve">ombining </w:t>
      </w:r>
      <w:r w:rsidR="00440AD8" w:rsidRPr="006B19C1">
        <w:rPr>
          <w:rFonts w:ascii="Calibri" w:hAnsi="Calibri"/>
        </w:rPr>
        <w:t xml:space="preserve">spatial structure and diversity metrics </w:t>
      </w:r>
      <w:r w:rsidR="00440AD8">
        <w:rPr>
          <w:rFonts w:ascii="Calibri" w:hAnsi="Calibri"/>
        </w:rPr>
        <w:t xml:space="preserve">can be used </w:t>
      </w:r>
      <w:r w:rsidR="00440AD8" w:rsidRPr="006B19C1">
        <w:rPr>
          <w:rFonts w:ascii="Calibri" w:hAnsi="Calibri"/>
        </w:rPr>
        <w:t xml:space="preserve">to </w:t>
      </w:r>
      <w:r w:rsidR="00440AD8">
        <w:rPr>
          <w:rFonts w:ascii="Calibri" w:hAnsi="Calibri"/>
        </w:rPr>
        <w:t xml:space="preserve">conduct </w:t>
      </w:r>
      <w:r w:rsidR="00440AD8" w:rsidRPr="006B19C1">
        <w:rPr>
          <w:rFonts w:ascii="Calibri" w:hAnsi="Calibri"/>
        </w:rPr>
        <w:t xml:space="preserve">risk assessments </w:t>
      </w:r>
      <w:r w:rsidR="00440AD8">
        <w:rPr>
          <w:rFonts w:ascii="Calibri" w:hAnsi="Calibri"/>
        </w:rPr>
        <w:t xml:space="preserve">such as those </w:t>
      </w:r>
      <w:r w:rsidR="00440AD8" w:rsidRPr="006B19C1">
        <w:rPr>
          <w:rFonts w:ascii="Calibri" w:hAnsi="Calibri"/>
        </w:rPr>
        <w:t xml:space="preserve">consistent with the </w:t>
      </w:r>
      <w:r w:rsidR="00440AD8" w:rsidRPr="006B19C1">
        <w:rPr>
          <w:rFonts w:ascii="Calibri" w:hAnsi="Calibri"/>
          <w:color w:val="000000"/>
        </w:rPr>
        <w:t>Interior Columbia Technical Recovery Team (</w:t>
      </w:r>
      <w:r w:rsidR="00440AD8" w:rsidRPr="006B19C1">
        <w:rPr>
          <w:rFonts w:ascii="Calibri" w:hAnsi="Calibri"/>
        </w:rPr>
        <w:t>ICTRT) viability criteria</w:t>
      </w:r>
      <w:r w:rsidR="00154838">
        <w:rPr>
          <w:rFonts w:ascii="Calibri" w:hAnsi="Calibri"/>
        </w:rPr>
        <w:t>.</w:t>
      </w:r>
    </w:p>
    <w:p w:rsidR="005D7567" w:rsidRDefault="005D7567" w:rsidP="005D7567">
      <w:pPr>
        <w:tabs>
          <w:tab w:val="left" w:pos="1890"/>
        </w:tabs>
        <w:spacing w:after="200"/>
      </w:pPr>
      <w:r w:rsidRPr="001A7E1E">
        <w:t xml:space="preserve"> </w:t>
      </w:r>
    </w:p>
    <w:p w:rsidR="00BD4462" w:rsidRDefault="00BD4462" w:rsidP="00BD4462">
      <w:pPr>
        <w:numPr>
          <w:ins w:id="23" w:author="Unknown"/>
        </w:numPr>
        <w:autoSpaceDE w:val="0"/>
        <w:autoSpaceDN w:val="0"/>
        <w:adjustRightInd w:val="0"/>
        <w:rPr>
          <w:rFonts w:ascii="Calibri" w:hAnsi="Calibri"/>
        </w:rPr>
      </w:pPr>
      <w:r w:rsidRPr="006B19C1">
        <w:rPr>
          <w:rFonts w:ascii="Calibri" w:hAnsi="Calibri"/>
        </w:rPr>
        <w:t xml:space="preserve">Because VSP parameters are derived from many individual monitoring observations, it is important to </w:t>
      </w:r>
      <w:r>
        <w:rPr>
          <w:rFonts w:ascii="Calibri" w:hAnsi="Calibri"/>
        </w:rPr>
        <w:t xml:space="preserve">document </w:t>
      </w:r>
      <w:r w:rsidRPr="006B19C1">
        <w:rPr>
          <w:rFonts w:ascii="Calibri" w:hAnsi="Calibri"/>
        </w:rPr>
        <w:t xml:space="preserve">variation among observations. Providing information on variability allows </w:t>
      </w:r>
      <w:r>
        <w:rPr>
          <w:rFonts w:ascii="Calibri" w:hAnsi="Calibri"/>
        </w:rPr>
        <w:t xml:space="preserve">managers </w:t>
      </w:r>
      <w:r w:rsidRPr="006B19C1">
        <w:rPr>
          <w:rFonts w:ascii="Calibri" w:hAnsi="Calibri"/>
        </w:rPr>
        <w:t>to understand the magnitude and source of the error</w:t>
      </w:r>
      <w:r w:rsidR="00154838">
        <w:rPr>
          <w:rFonts w:ascii="Calibri" w:hAnsi="Calibri"/>
        </w:rPr>
        <w:t>.</w:t>
      </w:r>
    </w:p>
    <w:p w:rsidR="007277A3" w:rsidRDefault="007277A3" w:rsidP="00BD4462">
      <w:pPr>
        <w:tabs>
          <w:tab w:val="left" w:pos="1890"/>
        </w:tabs>
      </w:pPr>
    </w:p>
    <w:p w:rsidR="007277A3" w:rsidRPr="007277A3" w:rsidRDefault="007277A3" w:rsidP="005D7567">
      <w:pPr>
        <w:tabs>
          <w:tab w:val="left" w:pos="1890"/>
        </w:tabs>
        <w:spacing w:after="200"/>
        <w:rPr>
          <w:u w:val="single"/>
        </w:rPr>
      </w:pPr>
      <w:r>
        <w:rPr>
          <w:u w:val="single"/>
        </w:rPr>
        <w:t>Abundance</w:t>
      </w:r>
    </w:p>
    <w:p w:rsidR="003941D4" w:rsidRDefault="007277A3" w:rsidP="007277A3">
      <w:r>
        <w:rPr>
          <w:rFonts w:ascii="Calibri" w:hAnsi="Calibri"/>
        </w:rPr>
        <w:t xml:space="preserve">Determining the total numbers </w:t>
      </w:r>
      <w:r w:rsidR="003941D4" w:rsidRPr="007277A3">
        <w:t>of hatchery and natural-origin spawn</w:t>
      </w:r>
      <w:r>
        <w:t xml:space="preserve">ers and natural-origin recruits </w:t>
      </w:r>
      <w:r w:rsidRPr="00DE2661">
        <w:rPr>
          <w:rFonts w:ascii="Calibri" w:hAnsi="Calibri"/>
        </w:rPr>
        <w:t>provide</w:t>
      </w:r>
      <w:r>
        <w:rPr>
          <w:rFonts w:ascii="Calibri" w:hAnsi="Calibri"/>
        </w:rPr>
        <w:t>s</w:t>
      </w:r>
      <w:r w:rsidRPr="00DE2661">
        <w:rPr>
          <w:rFonts w:ascii="Calibri" w:hAnsi="Calibri"/>
        </w:rPr>
        <w:t xml:space="preserve"> managers with a general index of the viability of the population</w:t>
      </w:r>
      <w:r>
        <w:t xml:space="preserve"> and can </w:t>
      </w:r>
      <w:r w:rsidRPr="00DE2661">
        <w:rPr>
          <w:rFonts w:ascii="Calibri" w:hAnsi="Calibri"/>
        </w:rPr>
        <w:t xml:space="preserve">be used as </w:t>
      </w:r>
      <w:r>
        <w:rPr>
          <w:rFonts w:ascii="Calibri" w:hAnsi="Calibri"/>
        </w:rPr>
        <w:t>an early warning indicator</w:t>
      </w:r>
      <w:r w:rsidRPr="00DE2661">
        <w:rPr>
          <w:rFonts w:ascii="Calibri" w:hAnsi="Calibri"/>
        </w:rPr>
        <w:t xml:space="preserve"> to determine if a significant decline may be reached in one or two years</w:t>
      </w:r>
      <w:r>
        <w:rPr>
          <w:rFonts w:ascii="Calibri" w:hAnsi="Calibri"/>
        </w:rPr>
        <w:t xml:space="preserve">.  Results can be </w:t>
      </w:r>
      <w:r w:rsidRPr="00DE2661">
        <w:rPr>
          <w:rFonts w:ascii="Calibri" w:hAnsi="Calibri"/>
        </w:rPr>
        <w:t>compared to significant decline triggers to see if or when contingency procedures and actions need to be implemented.</w:t>
      </w:r>
      <w:r>
        <w:rPr>
          <w:rFonts w:ascii="Calibri" w:hAnsi="Calibri"/>
        </w:rPr>
        <w:t xml:space="preserve"> I</w:t>
      </w:r>
      <w:r w:rsidR="003941D4" w:rsidRPr="00006562">
        <w:t xml:space="preserve">mplementation of </w:t>
      </w:r>
      <w:r w:rsidR="003941D4">
        <w:t xml:space="preserve">management </w:t>
      </w:r>
      <w:r w:rsidR="003941D4" w:rsidRPr="00006562">
        <w:t xml:space="preserve">actions should increase the total number of natural-origin spawners and recruits. </w:t>
      </w:r>
    </w:p>
    <w:p w:rsidR="007277A3" w:rsidRDefault="007277A3" w:rsidP="007277A3"/>
    <w:p w:rsidR="007277A3" w:rsidRDefault="007277A3" w:rsidP="007277A3">
      <w:r>
        <w:t>The ASMS recommends the following abundance guidelines:</w:t>
      </w:r>
    </w:p>
    <w:p w:rsidR="007277A3" w:rsidRPr="00AE01BB" w:rsidRDefault="007277A3" w:rsidP="007277A3">
      <w:pPr>
        <w:pStyle w:val="ListParagraph"/>
        <w:numPr>
          <w:ilvl w:val="0"/>
          <w:numId w:val="6"/>
        </w:numPr>
      </w:pPr>
      <w:r w:rsidRPr="00554D08">
        <w:t xml:space="preserve">Annual adult status and trend data should be collected </w:t>
      </w:r>
      <w:r w:rsidRPr="00AB24DF">
        <w:t>with high-intensity monitoring</w:t>
      </w:r>
      <w:r w:rsidRPr="00554D08">
        <w:t xml:space="preserve"> (</w:t>
      </w:r>
      <w:r>
        <w:t xml:space="preserve">high </w:t>
      </w:r>
      <w:r w:rsidRPr="00554D08">
        <w:t>precision</w:t>
      </w:r>
      <w:r w:rsidR="00D251CA">
        <w:t xml:space="preserve"> &lt;15% CV</w:t>
      </w:r>
      <w:r w:rsidRPr="00554D08">
        <w:t>)</w:t>
      </w:r>
      <w:r w:rsidR="00AE01BB">
        <w:t>, as defined in the Crawford and Rumsey document (2011),</w:t>
      </w:r>
      <w:r w:rsidRPr="00554D08">
        <w:t xml:space="preserve"> </w:t>
      </w:r>
      <w:r>
        <w:t>within a</w:t>
      </w:r>
      <w:r w:rsidRPr="00554D08">
        <w:t>t least one population per life</w:t>
      </w:r>
      <w:r>
        <w:t>-</w:t>
      </w:r>
      <w:r w:rsidRPr="00554D08">
        <w:t>history type (</w:t>
      </w:r>
      <w:r>
        <w:t xml:space="preserve">e.g., </w:t>
      </w:r>
      <w:r w:rsidRPr="00554D08">
        <w:t xml:space="preserve">spring </w:t>
      </w:r>
      <w:r w:rsidR="00A32A58">
        <w:t>versus</w:t>
      </w:r>
      <w:r w:rsidRPr="00554D08">
        <w:t xml:space="preserve"> summer run</w:t>
      </w:r>
      <w:r>
        <w:t xml:space="preserve"> Chinook salmon</w:t>
      </w:r>
      <w:r w:rsidR="009642A0">
        <w:t xml:space="preserve">) per </w:t>
      </w:r>
      <w:r w:rsidRPr="00554D08">
        <w:t xml:space="preserve">MPG. </w:t>
      </w:r>
      <w:r w:rsidRPr="00AE01BB">
        <w:t>This level of monitoring should occur within populations with high intensity juvenile and/or smolt abundance monitoring.</w:t>
      </w:r>
    </w:p>
    <w:p w:rsidR="007277A3" w:rsidRPr="00554D08" w:rsidRDefault="00A90EF4" w:rsidP="007277A3">
      <w:pPr>
        <w:pStyle w:val="ListParagraph"/>
        <w:numPr>
          <w:ilvl w:val="0"/>
          <w:numId w:val="6"/>
        </w:numPr>
      </w:pPr>
      <w:r w:rsidRPr="00AE01BB">
        <w:t>All populations should receive</w:t>
      </w:r>
      <w:r w:rsidR="007277A3" w:rsidRPr="00AE01BB">
        <w:t xml:space="preserve"> low-intensity population status and trend monitoring</w:t>
      </w:r>
      <w:r w:rsidR="00D251CA" w:rsidRPr="00AE01BB">
        <w:t xml:space="preserve"> (&gt;15% CV)</w:t>
      </w:r>
      <w:r w:rsidR="00AE01BB" w:rsidRPr="00AE01BB">
        <w:t xml:space="preserve"> as defined in the Crawford and Rumsey document</w:t>
      </w:r>
      <w:r w:rsidR="00AE01BB">
        <w:t xml:space="preserve"> (2011)</w:t>
      </w:r>
      <w:r w:rsidR="007277A3">
        <w:t xml:space="preserve">. </w:t>
      </w:r>
    </w:p>
    <w:p w:rsidR="007277A3" w:rsidRPr="00554D08" w:rsidRDefault="007277A3" w:rsidP="007277A3">
      <w:pPr>
        <w:pStyle w:val="ListParagraph"/>
        <w:numPr>
          <w:ilvl w:val="0"/>
          <w:numId w:val="6"/>
        </w:numPr>
      </w:pPr>
      <w:r w:rsidRPr="00554D08">
        <w:lastRenderedPageBreak/>
        <w:t xml:space="preserve">The proportion of hatchery-origin fish in each population should be </w:t>
      </w:r>
      <w:r>
        <w:t xml:space="preserve">estimated </w:t>
      </w:r>
      <w:r w:rsidRPr="00554D08">
        <w:t>where feasible. If a population cannot be monitored</w:t>
      </w:r>
      <w:r>
        <w:t>,</w:t>
      </w:r>
      <w:r w:rsidRPr="00554D08">
        <w:t xml:space="preserve"> then alternative methods to derive this metric should be developed.</w:t>
      </w:r>
    </w:p>
    <w:p w:rsidR="007277A3" w:rsidRPr="00554D08" w:rsidRDefault="007277A3" w:rsidP="007277A3">
      <w:pPr>
        <w:pStyle w:val="ListParagraph"/>
        <w:numPr>
          <w:ilvl w:val="0"/>
          <w:numId w:val="6"/>
        </w:numPr>
      </w:pPr>
      <w:r w:rsidRPr="00554D08">
        <w:t>Adult monitoring should report abundance and precision (confidence intervals, CI’s) on a yearly basis in a ma</w:t>
      </w:r>
      <w:r w:rsidR="00895CEF">
        <w:t xml:space="preserve">nner that will allow abundance </w:t>
      </w:r>
      <w:r w:rsidRPr="00554D08">
        <w:t>and certainty</w:t>
      </w:r>
      <w:r w:rsidR="00895CEF">
        <w:t>/precision</w:t>
      </w:r>
      <w:r w:rsidRPr="00554D08">
        <w:t xml:space="preserve"> levels to be aggregated at larger spatial scales (e.g., MPG and ESU/DPS).</w:t>
      </w:r>
    </w:p>
    <w:p w:rsidR="007277A3" w:rsidRPr="00554D08" w:rsidRDefault="007277A3" w:rsidP="007277A3">
      <w:pPr>
        <w:pStyle w:val="ListParagraph"/>
        <w:numPr>
          <w:ilvl w:val="0"/>
          <w:numId w:val="6"/>
        </w:numPr>
      </w:pPr>
      <w:r w:rsidRPr="00554D08">
        <w:t xml:space="preserve">Annual estimates </w:t>
      </w:r>
      <w:r>
        <w:t xml:space="preserve">should include </w:t>
      </w:r>
      <w:r w:rsidRPr="00554D08">
        <w:t>direct harvest and incidental mortality of natural</w:t>
      </w:r>
      <w:r>
        <w:t>-</w:t>
      </w:r>
      <w:r w:rsidRPr="00554D08">
        <w:t xml:space="preserve">origin adults in mainstem and terminal area fisheries partitioned by MPG (or population). </w:t>
      </w:r>
    </w:p>
    <w:p w:rsidR="007277A3" w:rsidRDefault="007277A3" w:rsidP="007277A3">
      <w:pPr>
        <w:numPr>
          <w:ilvl w:val="0"/>
          <w:numId w:val="6"/>
        </w:numPr>
        <w:autoSpaceDE w:val="0"/>
        <w:autoSpaceDN w:val="0"/>
        <w:adjustRightInd w:val="0"/>
        <w:rPr>
          <w:rFonts w:ascii="Calibri" w:hAnsi="Calibri"/>
        </w:rPr>
      </w:pPr>
      <w:r>
        <w:rPr>
          <w:rFonts w:ascii="Calibri" w:hAnsi="Calibri"/>
        </w:rPr>
        <w:t>C</w:t>
      </w:r>
      <w:r w:rsidRPr="00554D08">
        <w:rPr>
          <w:rFonts w:ascii="Calibri" w:hAnsi="Calibri"/>
        </w:rPr>
        <w:t xml:space="preserve">alculate the average coefficient of variation </w:t>
      </w:r>
      <w:r>
        <w:rPr>
          <w:rFonts w:ascii="Calibri" w:hAnsi="Calibri"/>
        </w:rPr>
        <w:t xml:space="preserve">(CV) </w:t>
      </w:r>
      <w:r w:rsidRPr="00554D08">
        <w:rPr>
          <w:rFonts w:ascii="Calibri" w:hAnsi="Calibri"/>
        </w:rPr>
        <w:t xml:space="preserve">for </w:t>
      </w:r>
      <w:r>
        <w:rPr>
          <w:rFonts w:ascii="Calibri" w:hAnsi="Calibri"/>
        </w:rPr>
        <w:t>spawner abundance. Try to achieve a</w:t>
      </w:r>
      <w:r w:rsidR="00AE01BB">
        <w:rPr>
          <w:rFonts w:ascii="Calibri" w:hAnsi="Calibri"/>
        </w:rPr>
        <w:t xml:space="preserve"> high precision of</w:t>
      </w:r>
      <w:r>
        <w:rPr>
          <w:rFonts w:ascii="Calibri" w:hAnsi="Calibri"/>
        </w:rPr>
        <w:t xml:space="preserve"> CV of 15% or less for high-intensity monitoring. </w:t>
      </w:r>
    </w:p>
    <w:p w:rsidR="008B5192" w:rsidRPr="00554D08" w:rsidRDefault="008B5192" w:rsidP="008B5192">
      <w:pPr>
        <w:autoSpaceDE w:val="0"/>
        <w:autoSpaceDN w:val="0"/>
        <w:adjustRightInd w:val="0"/>
        <w:ind w:left="720"/>
        <w:rPr>
          <w:rFonts w:ascii="Calibri" w:hAnsi="Calibri"/>
        </w:rPr>
      </w:pPr>
    </w:p>
    <w:p w:rsidR="003E12D8" w:rsidRDefault="003E12D8" w:rsidP="007277A3"/>
    <w:p w:rsidR="007277A3" w:rsidRDefault="007277A3" w:rsidP="007277A3">
      <w:pPr>
        <w:spacing w:after="200"/>
        <w:rPr>
          <w:u w:val="single"/>
        </w:rPr>
      </w:pPr>
      <w:r>
        <w:rPr>
          <w:u w:val="single"/>
        </w:rPr>
        <w:t>Productivity</w:t>
      </w:r>
    </w:p>
    <w:p w:rsidR="00B22F5A" w:rsidRDefault="005F4B4C" w:rsidP="00B22F5A">
      <w:pPr>
        <w:rPr>
          <w:rFonts w:ascii="Calibri" w:hAnsi="Calibri"/>
        </w:rPr>
      </w:pPr>
      <w:r>
        <w:t>As with abundance, productivity results can be early warning signals of population decline and can help determine specific procedures and actions that need to be implemented and when.</w:t>
      </w:r>
      <w:r w:rsidR="00B22F5A">
        <w:t xml:space="preserve"> The ASMS is interested in productivity of naturally produced salmonids and egg-to-smolt survival. </w:t>
      </w:r>
      <w:r w:rsidR="00B22F5A" w:rsidRPr="00006562">
        <w:t>Tributary survival (egg-to-smolt survival) or freshwater productivity (smolts per redd</w:t>
      </w:r>
      <w:r w:rsidR="00B22F5A">
        <w:t xml:space="preserve"> or smolts per spawner</w:t>
      </w:r>
      <w:r w:rsidR="00B22F5A" w:rsidRPr="00006562">
        <w:t xml:space="preserve">) provides an index of survival or productivity within spawning and rearing areas that </w:t>
      </w:r>
      <w:r w:rsidR="00D251CA">
        <w:t xml:space="preserve">are </w:t>
      </w:r>
      <w:r w:rsidR="00B22F5A" w:rsidRPr="00006562">
        <w:t xml:space="preserve">not influenced by factors outside the population. This index should be more sensitive to tributary actions than adult recruits per spawner and should </w:t>
      </w:r>
      <w:r w:rsidR="00B22F5A">
        <w:t xml:space="preserve">theoretically </w:t>
      </w:r>
      <w:r w:rsidR="00B22F5A" w:rsidRPr="00006562">
        <w:t>increase with the implementation of tributary habitat actions.</w:t>
      </w:r>
      <w:r>
        <w:t xml:space="preserve"> </w:t>
      </w:r>
      <w:r w:rsidR="00B22F5A">
        <w:rPr>
          <w:rFonts w:ascii="Calibri" w:hAnsi="Calibri"/>
        </w:rPr>
        <w:t>R</w:t>
      </w:r>
      <w:r w:rsidR="00B22F5A" w:rsidRPr="00DE2661">
        <w:rPr>
          <w:rFonts w:ascii="Calibri" w:hAnsi="Calibri"/>
        </w:rPr>
        <w:t xml:space="preserve">elationships between survival and habitat quality and capacity </w:t>
      </w:r>
      <w:r w:rsidR="00B22F5A">
        <w:rPr>
          <w:rFonts w:ascii="Calibri" w:hAnsi="Calibri"/>
        </w:rPr>
        <w:t xml:space="preserve">can be revealed in egg-to-smolt survival monitoring </w:t>
      </w:r>
      <w:r w:rsidR="00B22F5A" w:rsidRPr="00DE2661">
        <w:rPr>
          <w:rFonts w:ascii="Calibri" w:hAnsi="Calibri"/>
        </w:rPr>
        <w:t>(note that habitat status and t</w:t>
      </w:r>
      <w:r w:rsidR="00B22F5A">
        <w:rPr>
          <w:rFonts w:ascii="Calibri" w:hAnsi="Calibri"/>
        </w:rPr>
        <w:t>r</w:t>
      </w:r>
      <w:r w:rsidR="00B22F5A" w:rsidRPr="00DE2661">
        <w:rPr>
          <w:rFonts w:ascii="Calibri" w:hAnsi="Calibri"/>
        </w:rPr>
        <w:t>end data are needed to develop these relationships). These relationships can then be used to develop fish-habitat models or improve existing models.</w:t>
      </w:r>
    </w:p>
    <w:p w:rsidR="00B22F5A" w:rsidRPr="007277A3" w:rsidRDefault="00B22F5A" w:rsidP="00B22F5A">
      <w:pPr>
        <w:pStyle w:val="ListParagraph"/>
        <w:ind w:left="0"/>
      </w:pPr>
    </w:p>
    <w:p w:rsidR="007277A3" w:rsidRDefault="00642B36" w:rsidP="007277A3">
      <w:r>
        <w:t>Productivity measurements should be collected following these guidelines:</w:t>
      </w:r>
    </w:p>
    <w:p w:rsidR="00642B36" w:rsidRPr="00554D08" w:rsidRDefault="00642B36" w:rsidP="00642B36">
      <w:pPr>
        <w:pStyle w:val="ListParagraph"/>
        <w:numPr>
          <w:ilvl w:val="0"/>
          <w:numId w:val="7"/>
        </w:numPr>
      </w:pPr>
      <w:r w:rsidRPr="00554D08">
        <w:t>Annual estimate</w:t>
      </w:r>
      <w:r>
        <w:t>s of</w:t>
      </w:r>
      <w:r w:rsidRPr="00554D08">
        <w:t xml:space="preserve"> </w:t>
      </w:r>
      <w:proofErr w:type="spellStart"/>
      <w:r w:rsidRPr="00554D08">
        <w:t>adult</w:t>
      </w:r>
      <w:proofErr w:type="gramStart"/>
      <w:r w:rsidRPr="00554D08">
        <w:t>:adult</w:t>
      </w:r>
      <w:proofErr w:type="spellEnd"/>
      <w:proofErr w:type="gramEnd"/>
      <w:r w:rsidRPr="00554D08">
        <w:t xml:space="preserve"> productivity and CI’s for each population.</w:t>
      </w:r>
    </w:p>
    <w:p w:rsidR="00642B36" w:rsidRPr="00554D08" w:rsidRDefault="00642B36" w:rsidP="00642B36">
      <w:pPr>
        <w:pStyle w:val="ListParagraph"/>
        <w:numPr>
          <w:ilvl w:val="0"/>
          <w:numId w:val="7"/>
        </w:numPr>
      </w:pPr>
      <w:r w:rsidRPr="00554D08">
        <w:t>Annual estimates of juvenile and</w:t>
      </w:r>
      <w:r>
        <w:t>/or</w:t>
      </w:r>
      <w:r w:rsidRPr="00554D08">
        <w:t xml:space="preserve"> smolt migrants and CI’s for at least one population per MPG. Juvenile and smolt monitoring should be done in populations with high</w:t>
      </w:r>
      <w:r>
        <w:t>-</w:t>
      </w:r>
      <w:r w:rsidRPr="00554D08">
        <w:t>intensity adult monitoring to calculate smolts per female (or smolts per spawner).</w:t>
      </w:r>
    </w:p>
    <w:p w:rsidR="00642B36" w:rsidRPr="00554D08" w:rsidRDefault="00642B36" w:rsidP="00642B36">
      <w:pPr>
        <w:pStyle w:val="ListParagraph"/>
        <w:numPr>
          <w:ilvl w:val="0"/>
          <w:numId w:val="7"/>
        </w:numPr>
      </w:pPr>
      <w:r w:rsidRPr="00554D08">
        <w:t xml:space="preserve">Productivity estimates should </w:t>
      </w:r>
      <w:r>
        <w:t xml:space="preserve">include estimates of </w:t>
      </w:r>
      <w:r w:rsidRPr="00554D08">
        <w:t>precision (CI’s)</w:t>
      </w:r>
      <w:r>
        <w:t xml:space="preserve">, which </w:t>
      </w:r>
      <w:r w:rsidRPr="00554D08">
        <w:t>allow the results to be aggregated at larger spatial scales (e.g., MPG and ESU/DPS).</w:t>
      </w:r>
    </w:p>
    <w:p w:rsidR="00642B36" w:rsidRPr="00554D08" w:rsidRDefault="00642B36" w:rsidP="00642B36">
      <w:pPr>
        <w:pStyle w:val="ListParagraph"/>
        <w:numPr>
          <w:ilvl w:val="0"/>
          <w:numId w:val="7"/>
        </w:numPr>
      </w:pPr>
      <w:r w:rsidRPr="00554D08">
        <w:t>For VSP analysis</w:t>
      </w:r>
      <w:r>
        <w:t>,</w:t>
      </w:r>
      <w:r w:rsidRPr="00554D08">
        <w:t xml:space="preserve"> the adult:adult productivity estimate is a higher priority than the </w:t>
      </w:r>
      <w:r>
        <w:t>juvenile:</w:t>
      </w:r>
      <w:r w:rsidRPr="00554D08">
        <w:t>adult productivity estimate.</w:t>
      </w:r>
    </w:p>
    <w:p w:rsidR="00642B36" w:rsidRPr="00554D08" w:rsidRDefault="00642B36" w:rsidP="00642B36">
      <w:pPr>
        <w:pStyle w:val="ListParagraph"/>
        <w:numPr>
          <w:ilvl w:val="0"/>
          <w:numId w:val="7"/>
        </w:numPr>
      </w:pPr>
      <w:r w:rsidRPr="00554D08">
        <w:t>Estimate on an annual basis the smolt-to-adult survival rate in at least one population per MPG.</w:t>
      </w:r>
    </w:p>
    <w:p w:rsidR="008B5192" w:rsidRPr="00554D08" w:rsidRDefault="008B5192" w:rsidP="00642B36">
      <w:pPr>
        <w:pStyle w:val="ListParagraph"/>
        <w:numPr>
          <w:ilvl w:val="0"/>
          <w:numId w:val="7"/>
        </w:numPr>
      </w:pPr>
      <w:r>
        <w:t>Juvenile production should be based on smolt trap sampling</w:t>
      </w:r>
    </w:p>
    <w:p w:rsidR="00642B36" w:rsidRPr="00554D08" w:rsidRDefault="00642B36" w:rsidP="00642B36">
      <w:pPr>
        <w:numPr>
          <w:ilvl w:val="0"/>
          <w:numId w:val="7"/>
        </w:numPr>
        <w:autoSpaceDE w:val="0"/>
        <w:autoSpaceDN w:val="0"/>
        <w:adjustRightInd w:val="0"/>
        <w:rPr>
          <w:rFonts w:ascii="Calibri" w:hAnsi="Calibri"/>
        </w:rPr>
      </w:pPr>
      <w:r w:rsidRPr="00554D08">
        <w:rPr>
          <w:rFonts w:ascii="Calibri" w:hAnsi="Calibri"/>
        </w:rPr>
        <w:t>The goal for all populations monitored for juvenile migrants is to have salmon data with a CV on average of 15% or less and steelhead data with a CV on average of 30% or less.</w:t>
      </w:r>
    </w:p>
    <w:p w:rsidR="00642B36" w:rsidRDefault="00642B36" w:rsidP="007277A3"/>
    <w:p w:rsidR="00B22F5A" w:rsidRPr="00B22F5A" w:rsidRDefault="00B22F5A" w:rsidP="005B6048">
      <w:pPr>
        <w:spacing w:after="200"/>
        <w:rPr>
          <w:u w:val="single"/>
        </w:rPr>
      </w:pPr>
      <w:r>
        <w:rPr>
          <w:u w:val="single"/>
        </w:rPr>
        <w:t>Spatial Structure</w:t>
      </w:r>
    </w:p>
    <w:p w:rsidR="007277A3" w:rsidRDefault="005B6048" w:rsidP="007277A3">
      <w:pPr>
        <w:rPr>
          <w:rFonts w:ascii="Calibri" w:hAnsi="Calibri"/>
        </w:rPr>
      </w:pPr>
      <w:r>
        <w:lastRenderedPageBreak/>
        <w:t>Spatial structure of a population is mainta</w:t>
      </w:r>
      <w:r w:rsidR="00006440">
        <w:t>ined by not destroying habitat or their functions</w:t>
      </w:r>
      <w:r>
        <w:t xml:space="preserve"> at rates faster than they are created or restored; by maintaining suitable habitats (major and minor spawning areas) even if they contain no listed species; and by addressing man-made barriers to fish migration and movement. </w:t>
      </w:r>
      <w:r>
        <w:rPr>
          <w:rFonts w:ascii="Calibri" w:hAnsi="Calibri"/>
        </w:rPr>
        <w:t>Management actions such as barrier removal, habitat restoration, and supplementation should affect changes in population distribution.</w:t>
      </w:r>
    </w:p>
    <w:p w:rsidR="005B6048" w:rsidRDefault="005B6048" w:rsidP="007277A3">
      <w:pPr>
        <w:rPr>
          <w:rFonts w:ascii="Calibri" w:hAnsi="Calibri"/>
        </w:rPr>
      </w:pPr>
    </w:p>
    <w:p w:rsidR="005B6048" w:rsidRDefault="005B6048" w:rsidP="007277A3">
      <w:pPr>
        <w:rPr>
          <w:rFonts w:ascii="Calibri" w:hAnsi="Calibri"/>
        </w:rPr>
      </w:pPr>
      <w:r>
        <w:rPr>
          <w:rFonts w:ascii="Calibri" w:hAnsi="Calibri"/>
        </w:rPr>
        <w:t>The following should be used to measure spatial structure:</w:t>
      </w:r>
    </w:p>
    <w:p w:rsidR="005B6048" w:rsidRDefault="00DB3EF4" w:rsidP="005B6048">
      <w:pPr>
        <w:pStyle w:val="ListParagraph"/>
        <w:numPr>
          <w:ilvl w:val="0"/>
          <w:numId w:val="8"/>
        </w:numPr>
        <w:autoSpaceDE w:val="0"/>
        <w:autoSpaceDN w:val="0"/>
        <w:adjustRightInd w:val="0"/>
      </w:pPr>
      <w:r>
        <w:t>D</w:t>
      </w:r>
      <w:r w:rsidR="005B6048">
        <w:t xml:space="preserve">ocument the occurrence of spawning within major and minor spawning areas within the population. </w:t>
      </w:r>
      <w:r w:rsidR="00DB0707">
        <w:t>Major and minor spawning areas for ESA listed salmonids are provided for each of the ESU/DPS within the Technical Recovery Team’s ESA Salmon Recovery Plans (</w:t>
      </w:r>
      <w:r w:rsidR="00DB0707" w:rsidRPr="00DB0707">
        <w:t>http://www.nwr.noaa.gov/Salmon-Recovery-Planning/ESA-Recovery-Plans/Index.cfm</w:t>
      </w:r>
      <w:r w:rsidR="00DB0707">
        <w:t>)</w:t>
      </w:r>
    </w:p>
    <w:p w:rsidR="005B6048" w:rsidRPr="00554D08" w:rsidRDefault="005B6048" w:rsidP="005B6048">
      <w:pPr>
        <w:pStyle w:val="ListParagraph"/>
        <w:numPr>
          <w:ilvl w:val="0"/>
          <w:numId w:val="8"/>
        </w:numPr>
        <w:autoSpaceDE w:val="0"/>
        <w:autoSpaceDN w:val="0"/>
        <w:adjustRightInd w:val="0"/>
      </w:pPr>
      <w:r>
        <w:t>Annually report the number of redds within each major and minor spawning area.</w:t>
      </w:r>
    </w:p>
    <w:p w:rsidR="005B6048" w:rsidRPr="006B19C1" w:rsidRDefault="005B6048" w:rsidP="005B6048">
      <w:pPr>
        <w:numPr>
          <w:ilvl w:val="0"/>
          <w:numId w:val="8"/>
        </w:numPr>
        <w:autoSpaceDE w:val="0"/>
        <w:autoSpaceDN w:val="0"/>
        <w:adjustRightInd w:val="0"/>
        <w:rPr>
          <w:rFonts w:ascii="Calibri" w:hAnsi="Calibri"/>
        </w:rPr>
      </w:pPr>
      <w:r w:rsidRPr="006B19C1">
        <w:rPr>
          <w:rFonts w:ascii="Calibri" w:hAnsi="Calibri"/>
        </w:rPr>
        <w:t xml:space="preserve">Develop surrogates for adult spatial distribution in areas where spawning surveys are not feasible. </w:t>
      </w:r>
    </w:p>
    <w:p w:rsidR="005B6048" w:rsidRDefault="005B6048" w:rsidP="005B6048">
      <w:pPr>
        <w:pStyle w:val="ListParagraph"/>
        <w:numPr>
          <w:ilvl w:val="0"/>
          <w:numId w:val="8"/>
        </w:numPr>
        <w:autoSpaceDE w:val="0"/>
        <w:autoSpaceDN w:val="0"/>
        <w:adjustRightInd w:val="0"/>
      </w:pPr>
      <w:r>
        <w:t xml:space="preserve">Assess </w:t>
      </w:r>
      <w:r w:rsidRPr="00554D08">
        <w:t xml:space="preserve">juvenile distribution at the population scale at least once every </w:t>
      </w:r>
      <w:r>
        <w:t xml:space="preserve">five </w:t>
      </w:r>
      <w:r w:rsidRPr="00554D08">
        <w:t>years.</w:t>
      </w:r>
    </w:p>
    <w:p w:rsidR="001F0FA0" w:rsidRPr="006B19C1" w:rsidRDefault="001F0FA0" w:rsidP="005B6048">
      <w:pPr>
        <w:pStyle w:val="ListParagraph"/>
        <w:numPr>
          <w:ilvl w:val="0"/>
          <w:numId w:val="8"/>
        </w:numPr>
        <w:autoSpaceDE w:val="0"/>
        <w:autoSpaceDN w:val="0"/>
        <w:adjustRightInd w:val="0"/>
      </w:pPr>
      <w:r>
        <w:t>Remote detection using PIT tag arrays.</w:t>
      </w:r>
    </w:p>
    <w:p w:rsidR="005B6048" w:rsidRDefault="005B6048" w:rsidP="007277A3"/>
    <w:p w:rsidR="005B6048" w:rsidRPr="00B22F5A" w:rsidRDefault="005B6048" w:rsidP="005B6048">
      <w:pPr>
        <w:spacing w:after="200"/>
        <w:rPr>
          <w:u w:val="single"/>
        </w:rPr>
      </w:pPr>
      <w:r>
        <w:rPr>
          <w:u w:val="single"/>
        </w:rPr>
        <w:t>Diversity</w:t>
      </w:r>
    </w:p>
    <w:p w:rsidR="005B6048" w:rsidRDefault="005B6048" w:rsidP="007277A3">
      <w:r>
        <w:t>Changes</w:t>
      </w:r>
      <w:r w:rsidR="00006440">
        <w:t xml:space="preserve"> with-in populations</w:t>
      </w:r>
      <w:r>
        <w:t xml:space="preserve"> </w:t>
      </w:r>
      <w:r w:rsidR="00006440">
        <w:t>for</w:t>
      </w:r>
      <w:r>
        <w:t xml:space="preserve"> both phenotypic (morphology, behavior, and life-history traits) and genotypic (genetic)</w:t>
      </w:r>
      <w:r w:rsidR="00006440">
        <w:t xml:space="preserve"> diversity</w:t>
      </w:r>
      <w:r>
        <w:t xml:space="preserve"> need to be tracked.  Similar to appropriate actions for spatial structure, barrier removal, habitat restoration and supplementation should positively impact population diversity.</w:t>
      </w:r>
    </w:p>
    <w:p w:rsidR="005B6048" w:rsidRDefault="005B6048" w:rsidP="007277A3"/>
    <w:p w:rsidR="005B6048" w:rsidRDefault="005B6048" w:rsidP="007277A3">
      <w:r>
        <w:t>To fully monitor diversity, follow these guidelines:</w:t>
      </w:r>
    </w:p>
    <w:p w:rsidR="005B6048" w:rsidRPr="006B19C1" w:rsidRDefault="005B6048" w:rsidP="005B6048">
      <w:pPr>
        <w:pStyle w:val="ListParagraph"/>
        <w:numPr>
          <w:ilvl w:val="0"/>
          <w:numId w:val="9"/>
        </w:numPr>
      </w:pPr>
      <w:r w:rsidRPr="006B19C1">
        <w:t xml:space="preserve">Monitor population phenotypic </w:t>
      </w:r>
      <w:r>
        <w:t xml:space="preserve">characteristics </w:t>
      </w:r>
      <w:r w:rsidRPr="006B19C1">
        <w:t xml:space="preserve">at least once every </w:t>
      </w:r>
      <w:r>
        <w:t xml:space="preserve">five </w:t>
      </w:r>
      <w:r w:rsidRPr="006B19C1">
        <w:t>years (e.g., juvenile outmigration timing, adult run timing, spawn timing, age distribution, age at maturity, fecundity, sex ratio, size</w:t>
      </w:r>
      <w:r>
        <w:t>,</w:t>
      </w:r>
      <w:r w:rsidRPr="006B19C1">
        <w:t xml:space="preserve"> and weight).</w:t>
      </w:r>
    </w:p>
    <w:p w:rsidR="005B6048" w:rsidRPr="006B19C1" w:rsidRDefault="005B6048" w:rsidP="005B6048">
      <w:pPr>
        <w:pStyle w:val="ListParagraph"/>
        <w:numPr>
          <w:ilvl w:val="0"/>
          <w:numId w:val="9"/>
        </w:numPr>
      </w:pPr>
      <w:r w:rsidRPr="006B19C1">
        <w:t xml:space="preserve">Sample populations for genetic </w:t>
      </w:r>
      <w:r>
        <w:t xml:space="preserve">characteristics </w:t>
      </w:r>
      <w:r w:rsidRPr="006B19C1">
        <w:t xml:space="preserve">at least once every </w:t>
      </w:r>
      <w:r>
        <w:t xml:space="preserve">five </w:t>
      </w:r>
      <w:r w:rsidRPr="006B19C1">
        <w:t>years</w:t>
      </w:r>
      <w:r w:rsidR="00481BB9">
        <w:t>, to periodically capture a snapshot of the populations every 1 to 2 generations</w:t>
      </w:r>
      <w:r w:rsidRPr="006B19C1">
        <w:t>. Sample</w:t>
      </w:r>
      <w:r w:rsidRPr="006B19C1">
        <w:rPr>
          <w:rStyle w:val="ListBullet2Char"/>
          <w:rFonts w:eastAsia="Calibri"/>
        </w:rPr>
        <w:t xml:space="preserve"> wild populations on a rotating five</w:t>
      </w:r>
      <w:r>
        <w:rPr>
          <w:rStyle w:val="ListBullet2Char"/>
          <w:rFonts w:eastAsia="Calibri"/>
        </w:rPr>
        <w:t>-</w:t>
      </w:r>
      <w:r w:rsidRPr="006B19C1">
        <w:rPr>
          <w:rStyle w:val="ListBullet2Char"/>
          <w:rFonts w:eastAsia="Calibri"/>
        </w:rPr>
        <w:t>year basis to maintain genetic baseline for genetic stock identification (GSI) and</w:t>
      </w:r>
      <w:r w:rsidRPr="006B19C1">
        <w:t xml:space="preserve"> to evaluate genetic population structure and diversity.</w:t>
      </w:r>
    </w:p>
    <w:p w:rsidR="002A1C19" w:rsidRDefault="002A1C19" w:rsidP="002A1C19">
      <w:pPr>
        <w:autoSpaceDE w:val="0"/>
        <w:autoSpaceDN w:val="0"/>
        <w:adjustRightInd w:val="0"/>
        <w:rPr>
          <w:rFonts w:ascii="Calibri" w:hAnsi="Calibri"/>
        </w:rPr>
      </w:pPr>
    </w:p>
    <w:p w:rsidR="002A1C19" w:rsidRPr="005600D7" w:rsidRDefault="002A1C19" w:rsidP="005600D7">
      <w:pPr>
        <w:pStyle w:val="Heading3"/>
        <w:numPr>
          <w:ilvl w:val="0"/>
          <w:numId w:val="59"/>
        </w:numPr>
      </w:pPr>
      <w:bookmarkStart w:id="24" w:name="_Toc306008007"/>
      <w:bookmarkStart w:id="25" w:name="_Toc348510656"/>
      <w:r w:rsidRPr="000F6E7C">
        <w:t xml:space="preserve">Fish Habitat </w:t>
      </w:r>
      <w:r>
        <w:t>Status and Trend</w:t>
      </w:r>
      <w:bookmarkEnd w:id="24"/>
      <w:bookmarkEnd w:id="25"/>
    </w:p>
    <w:p w:rsidR="002A1C19" w:rsidRDefault="002A1C19" w:rsidP="002A1C19">
      <w:pPr>
        <w:autoSpaceDE w:val="0"/>
        <w:autoSpaceDN w:val="0"/>
        <w:adjustRightInd w:val="0"/>
        <w:rPr>
          <w:rFonts w:ascii="Calibri" w:hAnsi="Calibri"/>
        </w:rPr>
      </w:pPr>
      <w:r w:rsidRPr="000F6E7C">
        <w:rPr>
          <w:rFonts w:ascii="Calibri" w:hAnsi="Calibri"/>
        </w:rPr>
        <w:t>Access to quality tributary habitat is an essential component for the persistence of healthy salmonid populations and for mitigating and restoring other</w:t>
      </w:r>
      <w:r w:rsidR="00481BB9">
        <w:rPr>
          <w:rFonts w:ascii="Calibri" w:hAnsi="Calibri"/>
        </w:rPr>
        <w:t xml:space="preserve"> </w:t>
      </w:r>
      <w:r w:rsidRPr="000F6E7C">
        <w:rPr>
          <w:rFonts w:ascii="Calibri" w:hAnsi="Calibri"/>
        </w:rPr>
        <w:t>s</w:t>
      </w:r>
      <w:r w:rsidR="00481BB9">
        <w:rPr>
          <w:rFonts w:ascii="Calibri" w:hAnsi="Calibri"/>
        </w:rPr>
        <w:t>pecies</w:t>
      </w:r>
      <w:r w:rsidRPr="000F6E7C">
        <w:rPr>
          <w:rFonts w:ascii="Calibri" w:hAnsi="Calibri"/>
        </w:rPr>
        <w:t xml:space="preserve">. When access or quality of tributary habitat is </w:t>
      </w:r>
      <w:r>
        <w:rPr>
          <w:rFonts w:ascii="Calibri" w:hAnsi="Calibri"/>
        </w:rPr>
        <w:t>limited or reduced</w:t>
      </w:r>
      <w:r w:rsidRPr="000F6E7C">
        <w:rPr>
          <w:rFonts w:ascii="Calibri" w:hAnsi="Calibri"/>
        </w:rPr>
        <w:t>, implementing actions to address these factors may increase productivity and perhaps spawner abundance. In most situations</w:t>
      </w:r>
      <w:r>
        <w:rPr>
          <w:rFonts w:ascii="Calibri" w:hAnsi="Calibri"/>
        </w:rPr>
        <w:t>,</w:t>
      </w:r>
      <w:r w:rsidRPr="000F6E7C">
        <w:rPr>
          <w:rFonts w:ascii="Calibri" w:hAnsi="Calibri"/>
        </w:rPr>
        <w:t xml:space="preserve"> the status of habitat in a watershed is dynamic with some societal actions resulting in conservation or restoration</w:t>
      </w:r>
      <w:r>
        <w:rPr>
          <w:rFonts w:ascii="Calibri" w:hAnsi="Calibri"/>
        </w:rPr>
        <w:t>,</w:t>
      </w:r>
      <w:r w:rsidRPr="000F6E7C">
        <w:rPr>
          <w:rFonts w:ascii="Calibri" w:hAnsi="Calibri"/>
        </w:rPr>
        <w:t xml:space="preserve"> while others resulting in habitat degradation. In such scenarios, only </w:t>
      </w:r>
      <w:r w:rsidR="00A32A58" w:rsidRPr="000F6E7C">
        <w:rPr>
          <w:rFonts w:ascii="Calibri" w:hAnsi="Calibri"/>
        </w:rPr>
        <w:t>broad scale</w:t>
      </w:r>
      <w:r w:rsidRPr="000F6E7C">
        <w:rPr>
          <w:rFonts w:ascii="Calibri" w:hAnsi="Calibri"/>
        </w:rPr>
        <w:t xml:space="preserve"> monitoring of habitat status and trend can provide insight to the overall status of fish habitat for a given </w:t>
      </w:r>
      <w:r w:rsidRPr="000F6E7C">
        <w:rPr>
          <w:rFonts w:ascii="Calibri" w:hAnsi="Calibri"/>
        </w:rPr>
        <w:lastRenderedPageBreak/>
        <w:t>population, major population group</w:t>
      </w:r>
      <w:r w:rsidR="003810ED">
        <w:rPr>
          <w:rFonts w:ascii="Calibri" w:hAnsi="Calibri"/>
        </w:rPr>
        <w:t xml:space="preserve"> (group of populations)</w:t>
      </w:r>
      <w:r>
        <w:rPr>
          <w:rFonts w:ascii="Calibri" w:hAnsi="Calibri"/>
        </w:rPr>
        <w:t>,</w:t>
      </w:r>
      <w:r w:rsidRPr="000F6E7C">
        <w:rPr>
          <w:rFonts w:ascii="Calibri" w:hAnsi="Calibri"/>
        </w:rPr>
        <w:t xml:space="preserve"> or ESU (Crawford and Rumsey 2011).</w:t>
      </w:r>
      <w:r>
        <w:rPr>
          <w:rFonts w:ascii="Calibri" w:hAnsi="Calibri"/>
        </w:rPr>
        <w:t xml:space="preserve">  </w:t>
      </w:r>
    </w:p>
    <w:p w:rsidR="002A1C19" w:rsidRDefault="002A1C19" w:rsidP="002A1C19">
      <w:pPr>
        <w:autoSpaceDE w:val="0"/>
        <w:autoSpaceDN w:val="0"/>
        <w:adjustRightInd w:val="0"/>
        <w:rPr>
          <w:rFonts w:ascii="Calibri" w:hAnsi="Calibri"/>
        </w:rPr>
      </w:pPr>
    </w:p>
    <w:p w:rsidR="002A1C19" w:rsidRPr="00500C08" w:rsidRDefault="002A1C19" w:rsidP="00500C08">
      <w:pPr>
        <w:autoSpaceDE w:val="0"/>
        <w:autoSpaceDN w:val="0"/>
        <w:adjustRightInd w:val="0"/>
      </w:pPr>
      <w:r>
        <w:rPr>
          <w:rFonts w:ascii="Calibri" w:hAnsi="Calibri"/>
        </w:rPr>
        <w:t>Monitoring the</w:t>
      </w:r>
      <w:r w:rsidRPr="0019714F">
        <w:rPr>
          <w:rFonts w:ascii="Calibri" w:hAnsi="Calibri"/>
        </w:rPr>
        <w:t xml:space="preserve"> status and trend of tributary habitat quality and quantity is important because </w:t>
      </w:r>
      <w:r>
        <w:rPr>
          <w:rFonts w:ascii="Calibri" w:hAnsi="Calibri"/>
        </w:rPr>
        <w:t xml:space="preserve">it </w:t>
      </w:r>
      <w:r w:rsidRPr="0019714F">
        <w:rPr>
          <w:rFonts w:ascii="Calibri" w:hAnsi="Calibri"/>
        </w:rPr>
        <w:t>describe</w:t>
      </w:r>
      <w:r w:rsidR="00B26E4D">
        <w:rPr>
          <w:rFonts w:ascii="Calibri" w:hAnsi="Calibri"/>
        </w:rPr>
        <w:t>s</w:t>
      </w:r>
      <w:r w:rsidRPr="0019714F">
        <w:rPr>
          <w:rFonts w:ascii="Calibri" w:hAnsi="Calibri"/>
        </w:rPr>
        <w:t xml:space="preserve"> the physical, chemical, and biological habitat</w:t>
      </w:r>
      <w:r>
        <w:rPr>
          <w:rFonts w:ascii="Calibri" w:hAnsi="Calibri"/>
        </w:rPr>
        <w:t xml:space="preserve"> conditions</w:t>
      </w:r>
      <w:r w:rsidRPr="0019714F">
        <w:rPr>
          <w:rFonts w:ascii="Calibri" w:hAnsi="Calibri"/>
        </w:rPr>
        <w:t xml:space="preserve"> that affect egg-to-smolt survival or productivity at the population or watershed scale</w:t>
      </w:r>
      <w:r w:rsidR="00E903D4">
        <w:rPr>
          <w:rFonts w:ascii="Calibri" w:hAnsi="Calibri"/>
        </w:rPr>
        <w:t xml:space="preserve"> (SRFB 2003)</w:t>
      </w:r>
      <w:r w:rsidR="00500C08">
        <w:rPr>
          <w:rFonts w:ascii="Calibri" w:hAnsi="Calibri"/>
        </w:rPr>
        <w:t>, and establishes a baseline for future comparisons</w:t>
      </w:r>
      <w:r w:rsidRPr="0019714F">
        <w:rPr>
          <w:rFonts w:ascii="Calibri" w:hAnsi="Calibri"/>
        </w:rPr>
        <w:t>.</w:t>
      </w:r>
      <w:r w:rsidR="00500C08">
        <w:rPr>
          <w:rFonts w:ascii="Calibri" w:hAnsi="Calibri"/>
        </w:rPr>
        <w:t xml:space="preserve"> </w:t>
      </w:r>
      <w:r w:rsidR="00500C08" w:rsidRPr="001A7E1E">
        <w:t>Habitat trend monitoring involves measurements that are taken at regular time or space intervals to assess the long-term or large-scale tr</w:t>
      </w:r>
      <w:r w:rsidR="00500C08">
        <w:t>end in a particular parameter (</w:t>
      </w:r>
      <w:r w:rsidR="006A63EF">
        <w:t>NOAA 2007,</w:t>
      </w:r>
      <w:r w:rsidR="00500C08" w:rsidRPr="001A7E1E">
        <w:t xml:space="preserve"> NPCC 2010).</w:t>
      </w:r>
      <w:r w:rsidRPr="0019714F">
        <w:rPr>
          <w:rFonts w:ascii="Calibri" w:hAnsi="Calibri"/>
        </w:rPr>
        <w:t xml:space="preserve"> These data are needed to determine if a change in egg-to-smolt survival or natural-origin spawners and </w:t>
      </w:r>
      <w:r>
        <w:rPr>
          <w:rFonts w:ascii="Calibri" w:hAnsi="Calibri"/>
        </w:rPr>
        <w:t xml:space="preserve">natural-origin recruits </w:t>
      </w:r>
      <w:r w:rsidRPr="0019714F">
        <w:rPr>
          <w:rFonts w:ascii="Calibri" w:hAnsi="Calibri"/>
        </w:rPr>
        <w:t xml:space="preserve">is associated with changes in habitat quality and quantity. If a relationship exists, these can then be used to develop </w:t>
      </w:r>
      <w:r>
        <w:rPr>
          <w:rFonts w:ascii="Calibri" w:hAnsi="Calibri"/>
        </w:rPr>
        <w:t xml:space="preserve">or improve </w:t>
      </w:r>
      <w:r w:rsidR="00F92A73">
        <w:rPr>
          <w:rFonts w:ascii="Calibri" w:hAnsi="Calibri"/>
        </w:rPr>
        <w:t xml:space="preserve">fish </w:t>
      </w:r>
      <w:r w:rsidRPr="0019714F">
        <w:rPr>
          <w:rFonts w:ascii="Calibri" w:hAnsi="Calibri"/>
        </w:rPr>
        <w:t xml:space="preserve">habitat </w:t>
      </w:r>
      <w:r>
        <w:rPr>
          <w:rFonts w:ascii="Calibri" w:hAnsi="Calibri"/>
        </w:rPr>
        <w:t xml:space="preserve">relationships </w:t>
      </w:r>
      <w:r w:rsidR="005A53E9">
        <w:rPr>
          <w:rFonts w:ascii="Calibri" w:hAnsi="Calibri"/>
        </w:rPr>
        <w:t>f</w:t>
      </w:r>
      <w:r>
        <w:rPr>
          <w:rFonts w:ascii="Calibri" w:hAnsi="Calibri"/>
        </w:rPr>
        <w:t xml:space="preserve">or </w:t>
      </w:r>
      <w:r w:rsidRPr="0019714F">
        <w:rPr>
          <w:rFonts w:ascii="Calibri" w:hAnsi="Calibri"/>
        </w:rPr>
        <w:t xml:space="preserve">models. </w:t>
      </w:r>
    </w:p>
    <w:p w:rsidR="002A1C19" w:rsidRDefault="002A1C19" w:rsidP="002A1C19">
      <w:pPr>
        <w:tabs>
          <w:tab w:val="left" w:pos="0"/>
        </w:tabs>
        <w:rPr>
          <w:rFonts w:ascii="Calibri" w:hAnsi="Calibri"/>
          <w:u w:val="single"/>
        </w:rPr>
      </w:pPr>
    </w:p>
    <w:p w:rsidR="00E903D4" w:rsidRPr="004F6949" w:rsidRDefault="002A1C19" w:rsidP="002A1C19">
      <w:r w:rsidRPr="0019714F">
        <w:rPr>
          <w:rFonts w:ascii="Calibri" w:hAnsi="Calibri"/>
        </w:rPr>
        <w:t xml:space="preserve">The objectives of tributary habitat status and trend monitoring are to: (1) measure and track over time the quality and quantity of habitat within </w:t>
      </w:r>
      <w:r>
        <w:rPr>
          <w:rFonts w:ascii="Calibri" w:hAnsi="Calibri"/>
        </w:rPr>
        <w:t xml:space="preserve">at least one population per MGP; </w:t>
      </w:r>
      <w:r w:rsidRPr="0019714F">
        <w:rPr>
          <w:rFonts w:ascii="Calibri" w:hAnsi="Calibri"/>
        </w:rPr>
        <w:t xml:space="preserve">(2) develop relationships between the status of the population (e.g., egg-to-smolt survival) and habitat quality and quantity conditions; </w:t>
      </w:r>
      <w:r>
        <w:rPr>
          <w:rFonts w:ascii="Calibri" w:hAnsi="Calibri"/>
        </w:rPr>
        <w:t xml:space="preserve">and </w:t>
      </w:r>
      <w:r w:rsidRPr="0019714F">
        <w:rPr>
          <w:rFonts w:ascii="Calibri" w:hAnsi="Calibri"/>
        </w:rPr>
        <w:t xml:space="preserve">(3) develop data summaries and maps that will assist </w:t>
      </w:r>
      <w:r w:rsidR="00F92A73">
        <w:rPr>
          <w:rFonts w:ascii="Calibri" w:hAnsi="Calibri"/>
        </w:rPr>
        <w:t>h</w:t>
      </w:r>
      <w:r>
        <w:rPr>
          <w:rFonts w:ascii="Calibri" w:hAnsi="Calibri"/>
        </w:rPr>
        <w:t xml:space="preserve">abitat </w:t>
      </w:r>
      <w:r w:rsidR="00F92A73">
        <w:rPr>
          <w:rFonts w:ascii="Calibri" w:hAnsi="Calibri"/>
        </w:rPr>
        <w:t>project p</w:t>
      </w:r>
      <w:r>
        <w:rPr>
          <w:rFonts w:ascii="Calibri" w:hAnsi="Calibri"/>
        </w:rPr>
        <w:t>lanning groups</w:t>
      </w:r>
      <w:r w:rsidRPr="0019714F">
        <w:rPr>
          <w:rFonts w:ascii="Calibri" w:hAnsi="Calibri"/>
        </w:rPr>
        <w:t xml:space="preserve"> identify habitat impairments and limiting factors</w:t>
      </w:r>
      <w:r>
        <w:rPr>
          <w:rFonts w:ascii="Calibri" w:hAnsi="Calibri"/>
        </w:rPr>
        <w:t>.</w:t>
      </w:r>
      <w:r w:rsidRPr="0019714F">
        <w:rPr>
          <w:rFonts w:ascii="Calibri" w:hAnsi="Calibri"/>
        </w:rPr>
        <w:t xml:space="preserve"> </w:t>
      </w:r>
    </w:p>
    <w:p w:rsidR="00192FAB" w:rsidRDefault="00192FAB" w:rsidP="00E903D4">
      <w:pPr>
        <w:rPr>
          <w:rFonts w:ascii="Calibri" w:hAnsi="Calibri"/>
        </w:rPr>
      </w:pPr>
    </w:p>
    <w:p w:rsidR="002A1C19" w:rsidRDefault="00E903D4" w:rsidP="00E903D4">
      <w:r w:rsidRPr="001A7E1E">
        <w:t xml:space="preserve">The habitat quality and quantity indicators for which </w:t>
      </w:r>
      <w:r>
        <w:t>data are</w:t>
      </w:r>
      <w:r w:rsidRPr="001A7E1E">
        <w:t xml:space="preserve"> to be collected include</w:t>
      </w:r>
      <w:r w:rsidR="00F313ED">
        <w:t xml:space="preserve"> </w:t>
      </w:r>
      <w:r w:rsidRPr="001A7E1E">
        <w:t xml:space="preserve">: </w:t>
      </w:r>
      <w:r w:rsidR="00192FAB">
        <w:rPr>
          <w:color w:val="000000"/>
        </w:rPr>
        <w:t>a</w:t>
      </w:r>
      <w:r w:rsidRPr="001A7E1E">
        <w:rPr>
          <w:color w:val="000000"/>
        </w:rPr>
        <w:t xml:space="preserve">verage </w:t>
      </w:r>
      <w:r w:rsidR="00192FAB">
        <w:rPr>
          <w:color w:val="000000"/>
        </w:rPr>
        <w:t>alkalinity, c</w:t>
      </w:r>
      <w:r w:rsidRPr="001A7E1E">
        <w:rPr>
          <w:color w:val="000000"/>
        </w:rPr>
        <w:t>onductivity</w:t>
      </w:r>
      <w:r w:rsidR="00192FAB">
        <w:rPr>
          <w:color w:val="000000"/>
        </w:rPr>
        <w:t xml:space="preserve"> and pH;</w:t>
      </w:r>
      <w:r w:rsidRPr="001A7E1E">
        <w:rPr>
          <w:color w:val="000000"/>
        </w:rPr>
        <w:t xml:space="preserve"> </w:t>
      </w:r>
      <w:r w:rsidR="00192FAB">
        <w:rPr>
          <w:color w:val="000000"/>
        </w:rPr>
        <w:t>growth potential;</w:t>
      </w:r>
      <w:r w:rsidRPr="001A7E1E">
        <w:rPr>
          <w:color w:val="000000"/>
        </w:rPr>
        <w:t xml:space="preserve"> </w:t>
      </w:r>
      <w:r w:rsidR="00192FAB">
        <w:rPr>
          <w:color w:val="000000"/>
        </w:rPr>
        <w:t>percent b</w:t>
      </w:r>
      <w:r w:rsidRPr="001A7E1E">
        <w:rPr>
          <w:color w:val="000000"/>
        </w:rPr>
        <w:t>el</w:t>
      </w:r>
      <w:r w:rsidR="00192FAB">
        <w:rPr>
          <w:color w:val="000000"/>
        </w:rPr>
        <w:t>ow summer temperature and</w:t>
      </w:r>
      <w:r w:rsidRPr="001A7E1E">
        <w:rPr>
          <w:color w:val="000000"/>
        </w:rPr>
        <w:t xml:space="preserve"> </w:t>
      </w:r>
      <w:r w:rsidR="00192FAB">
        <w:rPr>
          <w:color w:val="000000"/>
        </w:rPr>
        <w:t>percent above w</w:t>
      </w:r>
      <w:r w:rsidRPr="001A7E1E">
        <w:rPr>
          <w:color w:val="000000"/>
        </w:rPr>
        <w:t xml:space="preserve">inter </w:t>
      </w:r>
      <w:r w:rsidR="00192FAB">
        <w:rPr>
          <w:color w:val="000000"/>
        </w:rPr>
        <w:t>t</w:t>
      </w:r>
      <w:r w:rsidRPr="001A7E1E">
        <w:rPr>
          <w:color w:val="000000"/>
        </w:rPr>
        <w:t xml:space="preserve">emperature </w:t>
      </w:r>
      <w:r w:rsidR="00192FAB">
        <w:rPr>
          <w:color w:val="000000"/>
        </w:rPr>
        <w:t>t</w:t>
      </w:r>
      <w:r w:rsidRPr="001A7E1E">
        <w:rPr>
          <w:color w:val="000000"/>
        </w:rPr>
        <w:t>hreshold</w:t>
      </w:r>
      <w:r w:rsidR="00192FAB">
        <w:rPr>
          <w:color w:val="000000"/>
        </w:rPr>
        <w:t>s; v</w:t>
      </w:r>
      <w:r w:rsidRPr="001A7E1E">
        <w:rPr>
          <w:color w:val="000000"/>
        </w:rPr>
        <w:t xml:space="preserve">elocity </w:t>
      </w:r>
      <w:r w:rsidR="00192FAB">
        <w:rPr>
          <w:color w:val="000000"/>
        </w:rPr>
        <w:t>heterogeneity;</w:t>
      </w:r>
      <w:r w:rsidRPr="001A7E1E">
        <w:rPr>
          <w:color w:val="000000"/>
        </w:rPr>
        <w:t xml:space="preserve"> </w:t>
      </w:r>
      <w:r w:rsidR="00192FAB">
        <w:rPr>
          <w:color w:val="000000"/>
        </w:rPr>
        <w:t>e</w:t>
      </w:r>
      <w:r w:rsidRPr="001A7E1E">
        <w:rPr>
          <w:color w:val="000000"/>
        </w:rPr>
        <w:t xml:space="preserve">mbeddedness of </w:t>
      </w:r>
      <w:r w:rsidR="00192FAB">
        <w:rPr>
          <w:color w:val="000000"/>
        </w:rPr>
        <w:t>f</w:t>
      </w:r>
      <w:r w:rsidRPr="001A7E1E">
        <w:rPr>
          <w:color w:val="000000"/>
        </w:rPr>
        <w:t xml:space="preserve">ast water </w:t>
      </w:r>
      <w:r w:rsidR="00192FAB">
        <w:rPr>
          <w:color w:val="000000"/>
        </w:rPr>
        <w:t>c</w:t>
      </w:r>
      <w:r w:rsidRPr="001A7E1E">
        <w:rPr>
          <w:color w:val="000000"/>
        </w:rPr>
        <w:t>obble</w:t>
      </w:r>
      <w:r w:rsidR="00192FAB">
        <w:rPr>
          <w:color w:val="000000"/>
        </w:rPr>
        <w:t>;</w:t>
      </w:r>
      <w:r w:rsidRPr="001A7E1E">
        <w:rPr>
          <w:color w:val="000000"/>
        </w:rPr>
        <w:t xml:space="preserve"> </w:t>
      </w:r>
      <w:r w:rsidR="00192FAB">
        <w:rPr>
          <w:color w:val="000000"/>
        </w:rPr>
        <w:t>p</w:t>
      </w:r>
      <w:r w:rsidRPr="001A7E1E">
        <w:rPr>
          <w:color w:val="000000"/>
        </w:rPr>
        <w:t xml:space="preserve">ool </w:t>
      </w:r>
      <w:r w:rsidR="00192FAB">
        <w:rPr>
          <w:color w:val="000000"/>
        </w:rPr>
        <w:t>f</w:t>
      </w:r>
      <w:r w:rsidRPr="001A7E1E">
        <w:rPr>
          <w:color w:val="000000"/>
        </w:rPr>
        <w:t>requency</w:t>
      </w:r>
      <w:r w:rsidR="00192FAB">
        <w:rPr>
          <w:color w:val="000000"/>
        </w:rPr>
        <w:t>; c</w:t>
      </w:r>
      <w:r w:rsidRPr="001A7E1E">
        <w:rPr>
          <w:color w:val="000000"/>
        </w:rPr>
        <w:t xml:space="preserve">hannel </w:t>
      </w:r>
      <w:r w:rsidR="00192FAB">
        <w:rPr>
          <w:color w:val="000000"/>
        </w:rPr>
        <w:t>complexity, s</w:t>
      </w:r>
      <w:r w:rsidRPr="001A7E1E">
        <w:rPr>
          <w:color w:val="000000"/>
        </w:rPr>
        <w:t>core</w:t>
      </w:r>
      <w:r w:rsidR="00192FAB">
        <w:rPr>
          <w:color w:val="000000"/>
        </w:rPr>
        <w:t xml:space="preserve"> and volume;</w:t>
      </w:r>
      <w:r w:rsidRPr="001A7E1E">
        <w:rPr>
          <w:color w:val="000000"/>
        </w:rPr>
        <w:t xml:space="preserve"> </w:t>
      </w:r>
      <w:r w:rsidR="00192FAB">
        <w:rPr>
          <w:color w:val="000000"/>
        </w:rPr>
        <w:t>r</w:t>
      </w:r>
      <w:r w:rsidRPr="001A7E1E">
        <w:rPr>
          <w:color w:val="000000"/>
        </w:rPr>
        <w:t xml:space="preserve">esidual </w:t>
      </w:r>
      <w:r w:rsidR="00192FAB">
        <w:rPr>
          <w:color w:val="000000"/>
        </w:rPr>
        <w:t>p</w:t>
      </w:r>
      <w:r w:rsidRPr="001A7E1E">
        <w:rPr>
          <w:color w:val="000000"/>
        </w:rPr>
        <w:t xml:space="preserve">ool </w:t>
      </w:r>
      <w:r w:rsidR="00192FAB">
        <w:rPr>
          <w:color w:val="000000"/>
        </w:rPr>
        <w:t>volume;</w:t>
      </w:r>
      <w:r w:rsidRPr="001A7E1E">
        <w:rPr>
          <w:color w:val="000000"/>
        </w:rPr>
        <w:t xml:space="preserve"> </w:t>
      </w:r>
      <w:r w:rsidR="00192FAB">
        <w:rPr>
          <w:color w:val="000000"/>
        </w:rPr>
        <w:t>s</w:t>
      </w:r>
      <w:r w:rsidRPr="001A7E1E">
        <w:rPr>
          <w:color w:val="000000"/>
        </w:rPr>
        <w:t xml:space="preserve">ubsurface </w:t>
      </w:r>
      <w:r w:rsidR="00192FAB">
        <w:rPr>
          <w:color w:val="000000"/>
        </w:rPr>
        <w:t>f</w:t>
      </w:r>
      <w:r w:rsidRPr="001A7E1E">
        <w:rPr>
          <w:color w:val="000000"/>
        </w:rPr>
        <w:t>ines</w:t>
      </w:r>
      <w:r w:rsidR="00192FAB">
        <w:rPr>
          <w:color w:val="000000"/>
        </w:rPr>
        <w:t>; t</w:t>
      </w:r>
      <w:r w:rsidRPr="001A7E1E">
        <w:rPr>
          <w:color w:val="000000"/>
        </w:rPr>
        <w:t xml:space="preserve">otal </w:t>
      </w:r>
      <w:r w:rsidR="00192FAB">
        <w:rPr>
          <w:color w:val="000000"/>
        </w:rPr>
        <w:t>d</w:t>
      </w:r>
      <w:r w:rsidRPr="001A7E1E">
        <w:rPr>
          <w:color w:val="000000"/>
        </w:rPr>
        <w:t xml:space="preserve">rift </w:t>
      </w:r>
      <w:r w:rsidR="00192FAB">
        <w:rPr>
          <w:color w:val="000000"/>
        </w:rPr>
        <w:t>biomass;</w:t>
      </w:r>
      <w:r w:rsidRPr="001A7E1E">
        <w:rPr>
          <w:color w:val="000000"/>
        </w:rPr>
        <w:t xml:space="preserve"> </w:t>
      </w:r>
      <w:r w:rsidR="00192FAB">
        <w:rPr>
          <w:color w:val="000000"/>
        </w:rPr>
        <w:t>b</w:t>
      </w:r>
      <w:r w:rsidRPr="001A7E1E">
        <w:rPr>
          <w:color w:val="000000"/>
        </w:rPr>
        <w:t xml:space="preserve">ank </w:t>
      </w:r>
      <w:r w:rsidR="00192FAB">
        <w:rPr>
          <w:color w:val="000000"/>
        </w:rPr>
        <w:t>a</w:t>
      </w:r>
      <w:r w:rsidRPr="001A7E1E">
        <w:rPr>
          <w:color w:val="000000"/>
        </w:rPr>
        <w:t>ngle</w:t>
      </w:r>
      <w:r w:rsidR="00192FAB">
        <w:rPr>
          <w:color w:val="000000"/>
        </w:rPr>
        <w:t>; LWD;</w:t>
      </w:r>
      <w:r w:rsidRPr="001A7E1E">
        <w:rPr>
          <w:color w:val="000000"/>
        </w:rPr>
        <w:t xml:space="preserve"> </w:t>
      </w:r>
      <w:r w:rsidR="00192FAB">
        <w:rPr>
          <w:color w:val="000000"/>
        </w:rPr>
        <w:t>f</w:t>
      </w:r>
      <w:r w:rsidRPr="001A7E1E">
        <w:rPr>
          <w:color w:val="000000"/>
        </w:rPr>
        <w:t xml:space="preserve">ish </w:t>
      </w:r>
      <w:r w:rsidR="00192FAB">
        <w:rPr>
          <w:color w:val="000000"/>
        </w:rPr>
        <w:t>c</w:t>
      </w:r>
      <w:r w:rsidRPr="001A7E1E">
        <w:rPr>
          <w:color w:val="000000"/>
        </w:rPr>
        <w:t>over</w:t>
      </w:r>
      <w:r w:rsidR="00192FAB">
        <w:rPr>
          <w:color w:val="000000"/>
        </w:rPr>
        <w:t>;</w:t>
      </w:r>
      <w:r w:rsidRPr="001A7E1E">
        <w:rPr>
          <w:color w:val="000000"/>
        </w:rPr>
        <w:t xml:space="preserve"> </w:t>
      </w:r>
      <w:r w:rsidR="00192FAB">
        <w:rPr>
          <w:color w:val="000000"/>
        </w:rPr>
        <w:t>r</w:t>
      </w:r>
      <w:r w:rsidRPr="001A7E1E">
        <w:rPr>
          <w:color w:val="000000"/>
        </w:rPr>
        <w:t xml:space="preserve">iffle </w:t>
      </w:r>
      <w:r w:rsidR="00192FAB">
        <w:rPr>
          <w:color w:val="000000"/>
        </w:rPr>
        <w:t>p</w:t>
      </w:r>
      <w:r w:rsidRPr="001A7E1E">
        <w:rPr>
          <w:color w:val="000000"/>
        </w:rPr>
        <w:t xml:space="preserve">article </w:t>
      </w:r>
      <w:r w:rsidR="00192FAB">
        <w:rPr>
          <w:color w:val="000000"/>
        </w:rPr>
        <w:t>s</w:t>
      </w:r>
      <w:r w:rsidRPr="001A7E1E">
        <w:rPr>
          <w:color w:val="000000"/>
        </w:rPr>
        <w:t>ize (</w:t>
      </w:r>
      <w:r w:rsidR="00481BB9">
        <w:rPr>
          <w:color w:val="000000"/>
        </w:rPr>
        <w:t xml:space="preserve">such as </w:t>
      </w:r>
      <w:r w:rsidRPr="001A7E1E">
        <w:rPr>
          <w:color w:val="000000"/>
        </w:rPr>
        <w:t>D16, D50, D84</w:t>
      </w:r>
      <w:r w:rsidR="00DB3EF4">
        <w:rPr>
          <w:color w:val="000000"/>
        </w:rPr>
        <w:t xml:space="preserve">) </w:t>
      </w:r>
      <w:r w:rsidR="00192FAB">
        <w:rPr>
          <w:color w:val="000000"/>
        </w:rPr>
        <w:t>riparian s</w:t>
      </w:r>
      <w:r w:rsidRPr="001A7E1E">
        <w:rPr>
          <w:color w:val="000000"/>
        </w:rPr>
        <w:t>tructure</w:t>
      </w:r>
      <w:r w:rsidR="00192FAB">
        <w:rPr>
          <w:color w:val="000000"/>
        </w:rPr>
        <w:t>; and s</w:t>
      </w:r>
      <w:r w:rsidRPr="001A7E1E">
        <w:rPr>
          <w:color w:val="000000"/>
        </w:rPr>
        <w:t xml:space="preserve">olar </w:t>
      </w:r>
      <w:r w:rsidR="00192FAB">
        <w:rPr>
          <w:color w:val="000000"/>
        </w:rPr>
        <w:t>i</w:t>
      </w:r>
      <w:r w:rsidRPr="001A7E1E">
        <w:rPr>
          <w:color w:val="000000"/>
        </w:rPr>
        <w:t>nput.</w:t>
      </w:r>
      <w:r>
        <w:rPr>
          <w:color w:val="000000"/>
        </w:rPr>
        <w:t xml:space="preserve"> </w:t>
      </w:r>
      <w:r w:rsidRPr="00006562">
        <w:t>Indicators associated with stream flows include</w:t>
      </w:r>
      <w:r w:rsidR="00192FAB">
        <w:t xml:space="preserve"> change in peak, base an</w:t>
      </w:r>
      <w:r w:rsidRPr="00006562">
        <w:t xml:space="preserve">d timing of flow. </w:t>
      </w:r>
      <w:r w:rsidR="00192FAB">
        <w:t>All of these indicators</w:t>
      </w:r>
      <w:r w:rsidR="002A1C19" w:rsidRPr="00006562">
        <w:t xml:space="preserve"> directly affect</w:t>
      </w:r>
      <w:r>
        <w:t xml:space="preserve"> both</w:t>
      </w:r>
      <w:r w:rsidR="002A1C19" w:rsidRPr="00006562">
        <w:t xml:space="preserve"> freshwater survival and the capacity of the habitat.</w:t>
      </w:r>
      <w:r w:rsidR="00F313ED">
        <w:t xml:space="preserve"> </w:t>
      </w:r>
    </w:p>
    <w:p w:rsidR="00E903D4" w:rsidRDefault="00E903D4" w:rsidP="00E903D4"/>
    <w:p w:rsidR="002A1C19" w:rsidRDefault="002E6AF3" w:rsidP="002A1C19">
      <w:pPr>
        <w:rPr>
          <w:rFonts w:ascii="Calibri" w:hAnsi="Calibri"/>
        </w:rPr>
      </w:pPr>
      <w:r>
        <w:rPr>
          <w:rFonts w:ascii="Calibri" w:hAnsi="Calibri"/>
        </w:rPr>
        <w:t>Monitoring these indicators</w:t>
      </w:r>
      <w:r w:rsidR="002A1C19" w:rsidRPr="0019714F">
        <w:rPr>
          <w:rFonts w:ascii="Calibri" w:hAnsi="Calibri"/>
        </w:rPr>
        <w:t xml:space="preserve"> will give managers quantitative measures of the condition of tributary habitat. These data will also identify by </w:t>
      </w:r>
      <w:r w:rsidR="002A1C19">
        <w:rPr>
          <w:rFonts w:ascii="Calibri" w:hAnsi="Calibri"/>
        </w:rPr>
        <w:t xml:space="preserve">population or watershed </w:t>
      </w:r>
      <w:r w:rsidR="002A1C19" w:rsidRPr="0019714F">
        <w:rPr>
          <w:rFonts w:ascii="Calibri" w:hAnsi="Calibri"/>
        </w:rPr>
        <w:t>what habitat conditions are limiting or impaired</w:t>
      </w:r>
      <w:r w:rsidR="00A71AD8">
        <w:rPr>
          <w:rFonts w:ascii="Calibri" w:hAnsi="Calibri"/>
        </w:rPr>
        <w:t xml:space="preserve"> (SRFB 2003)</w:t>
      </w:r>
      <w:r w:rsidR="002A1C19" w:rsidRPr="0019714F">
        <w:rPr>
          <w:rFonts w:ascii="Calibri" w:hAnsi="Calibri"/>
        </w:rPr>
        <w:t>. This information is critically important to planners and implementers, who are responsible fo</w:t>
      </w:r>
      <w:r w:rsidR="00342B0E">
        <w:rPr>
          <w:rFonts w:ascii="Calibri" w:hAnsi="Calibri"/>
        </w:rPr>
        <w:t>r implementing habitat actions; however,</w:t>
      </w:r>
      <w:r w:rsidR="002A1C19" w:rsidRPr="0019714F">
        <w:rPr>
          <w:rFonts w:ascii="Calibri" w:hAnsi="Calibri"/>
        </w:rPr>
        <w:t xml:space="preserve"> it will not tell them which actions are most appropriate for addressing the habitat impairments. That information will come from action effectiveness monitoring. </w:t>
      </w:r>
    </w:p>
    <w:p w:rsidR="002A1C19" w:rsidRPr="0019714F" w:rsidRDefault="002A1C19" w:rsidP="002A1C19">
      <w:pPr>
        <w:rPr>
          <w:rFonts w:ascii="Calibri" w:hAnsi="Calibri"/>
        </w:rPr>
      </w:pPr>
    </w:p>
    <w:p w:rsidR="002A1C19" w:rsidRDefault="002A1C19" w:rsidP="002A1C19">
      <w:pPr>
        <w:rPr>
          <w:rFonts w:ascii="Calibri" w:hAnsi="Calibri"/>
        </w:rPr>
      </w:pPr>
      <w:r w:rsidRPr="0019714F">
        <w:rPr>
          <w:rFonts w:ascii="Calibri" w:hAnsi="Calibri"/>
        </w:rPr>
        <w:t>Habitat status and trend data are</w:t>
      </w:r>
      <w:r>
        <w:rPr>
          <w:rFonts w:ascii="Calibri" w:hAnsi="Calibri"/>
        </w:rPr>
        <w:t xml:space="preserve"> also</w:t>
      </w:r>
      <w:r w:rsidRPr="0019714F">
        <w:rPr>
          <w:rFonts w:ascii="Calibri" w:hAnsi="Calibri"/>
        </w:rPr>
        <w:t xml:space="preserve"> needed to help develop functional relationships between habitat variables and egg-to-smolt survival or freshwater productivity at the population or watershed level. These relationships c</w:t>
      </w:r>
      <w:r w:rsidR="006872F9">
        <w:rPr>
          <w:rFonts w:ascii="Calibri" w:hAnsi="Calibri"/>
        </w:rPr>
        <w:t xml:space="preserve">an then be used to develop fish </w:t>
      </w:r>
      <w:r w:rsidRPr="0019714F">
        <w:rPr>
          <w:rFonts w:ascii="Calibri" w:hAnsi="Calibri"/>
        </w:rPr>
        <w:t>habitat models or improve existing models. Furthermore, they will assist with the development of life-cycle models (the tributary habitat component of th</w:t>
      </w:r>
      <w:r w:rsidR="006872F9">
        <w:rPr>
          <w:rFonts w:ascii="Calibri" w:hAnsi="Calibri"/>
        </w:rPr>
        <w:t xml:space="preserve">e life-cycle model) and climate </w:t>
      </w:r>
      <w:r w:rsidRPr="0019714F">
        <w:rPr>
          <w:rFonts w:ascii="Calibri" w:hAnsi="Calibri"/>
        </w:rPr>
        <w:t xml:space="preserve">change models. </w:t>
      </w:r>
      <w:r w:rsidR="006872F9">
        <w:rPr>
          <w:rFonts w:ascii="Calibri" w:hAnsi="Calibri"/>
        </w:rPr>
        <w:t>U</w:t>
      </w:r>
      <w:r w:rsidRPr="0019714F">
        <w:rPr>
          <w:rFonts w:ascii="Calibri" w:hAnsi="Calibri"/>
        </w:rPr>
        <w:t>ltimately, the habitat status and trend data will provide some of the raw materials needed to help managers make habitat restoration decisions in light of climate change.</w:t>
      </w:r>
    </w:p>
    <w:p w:rsidR="002A1C19" w:rsidRDefault="002A1C19" w:rsidP="002A1C19">
      <w:pPr>
        <w:rPr>
          <w:rFonts w:ascii="Calibri" w:hAnsi="Calibri"/>
        </w:rPr>
      </w:pPr>
    </w:p>
    <w:p w:rsidR="002A1C19" w:rsidRDefault="0072049C" w:rsidP="002A1C19">
      <w:pPr>
        <w:rPr>
          <w:rFonts w:ascii="Calibri" w:hAnsi="Calibri"/>
        </w:rPr>
      </w:pPr>
      <w:r>
        <w:rPr>
          <w:rFonts w:ascii="Calibri" w:hAnsi="Calibri"/>
        </w:rPr>
        <w:lastRenderedPageBreak/>
        <w:t xml:space="preserve">There are currently several watershed scale aquatic habitat monitoring programs (e.g., </w:t>
      </w:r>
      <w:r w:rsidRPr="0019714F">
        <w:rPr>
          <w:rFonts w:ascii="Calibri" w:hAnsi="Calibri"/>
        </w:rPr>
        <w:t>CHaMP</w:t>
      </w:r>
      <w:r>
        <w:rPr>
          <w:rFonts w:ascii="Calibri" w:hAnsi="Calibri"/>
        </w:rPr>
        <w:t>, PACFISH/INFISH Biological Opinion (PIBO)</w:t>
      </w:r>
      <w:r w:rsidRPr="0019714F">
        <w:rPr>
          <w:rFonts w:ascii="Calibri" w:hAnsi="Calibri"/>
        </w:rPr>
        <w:t>,</w:t>
      </w:r>
      <w:r>
        <w:rPr>
          <w:rFonts w:ascii="Calibri" w:hAnsi="Calibri"/>
        </w:rPr>
        <w:t xml:space="preserve"> Aquatic and Riparian Effectiveness Monitoring Program (AREMP), etc.). Managers need to compare </w:t>
      </w:r>
      <w:r w:rsidR="002A1C19" w:rsidRPr="0019714F">
        <w:rPr>
          <w:rFonts w:ascii="Calibri" w:hAnsi="Calibri"/>
        </w:rPr>
        <w:t xml:space="preserve">the results from </w:t>
      </w:r>
      <w:r>
        <w:rPr>
          <w:rFonts w:ascii="Calibri" w:hAnsi="Calibri"/>
        </w:rPr>
        <w:t xml:space="preserve">these </w:t>
      </w:r>
      <w:r w:rsidR="002A1C19">
        <w:rPr>
          <w:rFonts w:ascii="Calibri" w:hAnsi="Calibri"/>
        </w:rPr>
        <w:t>different habitat monitoring programs,</w:t>
      </w:r>
      <w:r w:rsidR="002A1C19" w:rsidRPr="0019714F">
        <w:rPr>
          <w:rFonts w:ascii="Calibri" w:hAnsi="Calibri"/>
        </w:rPr>
        <w:t xml:space="preserve"> to determine if the programs can share information and coordinate fie</w:t>
      </w:r>
      <w:r w:rsidR="00250402">
        <w:rPr>
          <w:rFonts w:ascii="Calibri" w:hAnsi="Calibri"/>
        </w:rPr>
        <w:t>ld sampling activities. M</w:t>
      </w:r>
      <w:r w:rsidR="002A1C19" w:rsidRPr="0019714F">
        <w:rPr>
          <w:rFonts w:ascii="Calibri" w:hAnsi="Calibri"/>
        </w:rPr>
        <w:t xml:space="preserve">anagers will need to </w:t>
      </w:r>
      <w:r>
        <w:rPr>
          <w:rFonts w:ascii="Calibri" w:hAnsi="Calibri"/>
        </w:rPr>
        <w:t xml:space="preserve">work with these programs to </w:t>
      </w:r>
      <w:r w:rsidR="002A1C19" w:rsidRPr="0019714F">
        <w:rPr>
          <w:rFonts w:ascii="Calibri" w:hAnsi="Calibri"/>
        </w:rPr>
        <w:t>determine if methods and protocols should be changed to mak</w:t>
      </w:r>
      <w:r w:rsidR="00250402">
        <w:rPr>
          <w:rFonts w:ascii="Calibri" w:hAnsi="Calibri"/>
        </w:rPr>
        <w:t xml:space="preserve">e the programs more compatible or </w:t>
      </w:r>
      <w:r w:rsidR="002A1C19" w:rsidRPr="0019714F">
        <w:rPr>
          <w:rFonts w:ascii="Calibri" w:hAnsi="Calibri"/>
        </w:rPr>
        <w:t xml:space="preserve">determine if cross-walk models between the </w:t>
      </w:r>
      <w:r w:rsidR="002A1C19">
        <w:rPr>
          <w:rFonts w:ascii="Calibri" w:hAnsi="Calibri"/>
        </w:rPr>
        <w:t xml:space="preserve">different </w:t>
      </w:r>
      <w:r w:rsidR="002A1C19" w:rsidRPr="0019714F">
        <w:rPr>
          <w:rFonts w:ascii="Calibri" w:hAnsi="Calibri"/>
        </w:rPr>
        <w:t>programs should be developed</w:t>
      </w:r>
      <w:r w:rsidR="006872F9">
        <w:rPr>
          <w:rFonts w:ascii="Calibri" w:hAnsi="Calibri"/>
        </w:rPr>
        <w:t>, which</w:t>
      </w:r>
      <w:r w:rsidR="002A1C19" w:rsidRPr="0019714F">
        <w:rPr>
          <w:rFonts w:ascii="Calibri" w:hAnsi="Calibri"/>
        </w:rPr>
        <w:t xml:space="preserve"> would allow both programs to use their respective methods and still share data. </w:t>
      </w:r>
    </w:p>
    <w:p w:rsidR="002A1C19" w:rsidRPr="0019714F" w:rsidRDefault="002A1C19" w:rsidP="002A1C19">
      <w:pPr>
        <w:rPr>
          <w:rFonts w:ascii="Calibri" w:hAnsi="Calibri"/>
        </w:rPr>
      </w:pPr>
    </w:p>
    <w:p w:rsidR="002A1C19" w:rsidRDefault="002A1C19" w:rsidP="002A1C19">
      <w:pPr>
        <w:autoSpaceDE w:val="0"/>
        <w:autoSpaceDN w:val="0"/>
        <w:adjustRightInd w:val="0"/>
        <w:rPr>
          <w:rFonts w:ascii="Calibri" w:hAnsi="Calibri"/>
          <w:color w:val="000000"/>
        </w:rPr>
      </w:pPr>
      <w:r w:rsidRPr="00554D08">
        <w:rPr>
          <w:rFonts w:ascii="Calibri" w:hAnsi="Calibri"/>
        </w:rPr>
        <w:t xml:space="preserve">Following the guidance set by Crawford and Rumsey (2011), habitat status and trend monitoring should rely on a mixture of tools including remote sensing and ground sampling both instream and along the riparian zone. To facilitate data sharing and to </w:t>
      </w:r>
      <w:r w:rsidR="004A1594">
        <w:rPr>
          <w:rFonts w:ascii="Calibri" w:hAnsi="Calibri"/>
        </w:rPr>
        <w:t>allow multiple uses of the data</w:t>
      </w:r>
      <w:r w:rsidRPr="00554D08">
        <w:rPr>
          <w:rFonts w:ascii="Calibri" w:hAnsi="Calibri"/>
        </w:rPr>
        <w:t xml:space="preserve"> </w:t>
      </w:r>
      <w:r w:rsidR="004A1594">
        <w:rPr>
          <w:rFonts w:ascii="Calibri" w:hAnsi="Calibri"/>
        </w:rPr>
        <w:t>(</w:t>
      </w:r>
      <w:r w:rsidRPr="00554D08">
        <w:rPr>
          <w:rFonts w:ascii="Calibri" w:hAnsi="Calibri"/>
        </w:rPr>
        <w:t>e.g., answering questions at multiple scal</w:t>
      </w:r>
      <w:r w:rsidR="004A1594">
        <w:rPr>
          <w:rFonts w:ascii="Calibri" w:hAnsi="Calibri"/>
        </w:rPr>
        <w:t>es</w:t>
      </w:r>
      <w:r w:rsidR="00CB5395">
        <w:rPr>
          <w:rFonts w:ascii="Calibri" w:hAnsi="Calibri"/>
        </w:rPr>
        <w:t>; Hawkins et al. 1993</w:t>
      </w:r>
      <w:r w:rsidR="004A1594">
        <w:rPr>
          <w:rFonts w:ascii="Calibri" w:hAnsi="Calibri"/>
        </w:rPr>
        <w:t>),</w:t>
      </w:r>
      <w:r w:rsidRPr="00554D08">
        <w:rPr>
          <w:rFonts w:ascii="Calibri" w:hAnsi="Calibri"/>
        </w:rPr>
        <w:t xml:space="preserve"> the monitoring approach should </w:t>
      </w:r>
      <w:r w:rsidR="004A1594">
        <w:rPr>
          <w:rFonts w:ascii="Calibri" w:hAnsi="Calibri"/>
        </w:rPr>
        <w:t>come from</w:t>
      </w:r>
      <w:r w:rsidRPr="00554D08">
        <w:rPr>
          <w:rFonts w:ascii="Calibri" w:hAnsi="Calibri"/>
        </w:rPr>
        <w:t xml:space="preserve"> a probability-based sa</w:t>
      </w:r>
      <w:r w:rsidR="004A1594">
        <w:rPr>
          <w:rFonts w:ascii="Calibri" w:hAnsi="Calibri"/>
        </w:rPr>
        <w:t>mpling framework and coordinate</w:t>
      </w:r>
      <w:r w:rsidRPr="00554D08">
        <w:rPr>
          <w:rFonts w:ascii="Calibri" w:hAnsi="Calibri"/>
        </w:rPr>
        <w:t xml:space="preserve"> with fish abundance status and trend data collection. </w:t>
      </w:r>
      <w:r w:rsidR="004A1594">
        <w:rPr>
          <w:rFonts w:ascii="Calibri" w:hAnsi="Calibri"/>
          <w:color w:val="000000"/>
        </w:rPr>
        <w:t>This</w:t>
      </w:r>
      <w:r w:rsidRPr="00554D08">
        <w:rPr>
          <w:rFonts w:ascii="Calibri" w:hAnsi="Calibri"/>
          <w:color w:val="000000"/>
        </w:rPr>
        <w:t xml:space="preserve"> framework allows the data to be used at multiple scales to assess the conditions </w:t>
      </w:r>
      <w:r w:rsidR="004A1594">
        <w:rPr>
          <w:rFonts w:ascii="Calibri" w:hAnsi="Calibri"/>
          <w:color w:val="000000"/>
        </w:rPr>
        <w:t>of aquatic and riparian habitat</w:t>
      </w:r>
      <w:r w:rsidRPr="00554D08">
        <w:rPr>
          <w:rFonts w:ascii="Calibri" w:hAnsi="Calibri"/>
          <w:color w:val="000000"/>
        </w:rPr>
        <w:t xml:space="preserve"> and water quality. Lastly, t</w:t>
      </w:r>
      <w:r w:rsidRPr="00554D08">
        <w:rPr>
          <w:rFonts w:ascii="Calibri" w:hAnsi="Calibri"/>
        </w:rPr>
        <w:t xml:space="preserve">o ensure data quality and communicate the quality of data obtained, a pre-determined level of confidence should be established and reported. </w:t>
      </w:r>
      <w:r w:rsidRPr="00554D08">
        <w:rPr>
          <w:rFonts w:ascii="Calibri" w:hAnsi="Calibri"/>
          <w:color w:val="000000"/>
        </w:rPr>
        <w:t>Larsen (2004) demonstrated that a well-designed network of 30-50 sites monitored consistently can detect underlying changes of 1-2% per year in a variety of key habitat characteristics within 10-20 years or sooner.</w:t>
      </w:r>
    </w:p>
    <w:p w:rsidR="004A1594" w:rsidRPr="00554D08" w:rsidRDefault="004A1594" w:rsidP="002A1C19">
      <w:pPr>
        <w:autoSpaceDE w:val="0"/>
        <w:autoSpaceDN w:val="0"/>
        <w:adjustRightInd w:val="0"/>
        <w:rPr>
          <w:rFonts w:ascii="Calibri" w:hAnsi="Calibri"/>
          <w:color w:val="000000"/>
        </w:rPr>
      </w:pPr>
    </w:p>
    <w:p w:rsidR="002A1C19" w:rsidRPr="00554D08" w:rsidRDefault="002A1C19" w:rsidP="002A1C19">
      <w:pPr>
        <w:autoSpaceDE w:val="0"/>
        <w:autoSpaceDN w:val="0"/>
        <w:adjustRightInd w:val="0"/>
        <w:rPr>
          <w:rFonts w:ascii="Calibri" w:hAnsi="Calibri"/>
        </w:rPr>
      </w:pPr>
      <w:r>
        <w:rPr>
          <w:rFonts w:ascii="Calibri" w:hAnsi="Calibri"/>
        </w:rPr>
        <w:t xml:space="preserve">As a general rule, </w:t>
      </w:r>
      <w:r w:rsidRPr="00554D08">
        <w:rPr>
          <w:rFonts w:ascii="Calibri" w:hAnsi="Calibri"/>
        </w:rPr>
        <w:t>habitat status and trend monitoring should include:</w:t>
      </w:r>
    </w:p>
    <w:p w:rsidR="002A1C19" w:rsidRPr="00554D08" w:rsidRDefault="002A1C19" w:rsidP="002A1C19">
      <w:pPr>
        <w:pStyle w:val="ListParagraph"/>
        <w:numPr>
          <w:ilvl w:val="0"/>
          <w:numId w:val="11"/>
        </w:numPr>
      </w:pPr>
      <w:r>
        <w:t xml:space="preserve">Habitat </w:t>
      </w:r>
      <w:r w:rsidRPr="00554D08">
        <w:t xml:space="preserve">parameters that </w:t>
      </w:r>
      <w:r>
        <w:t>are sensitive to change</w:t>
      </w:r>
      <w:r w:rsidRPr="00554D08">
        <w:t>s in essential stream conditions.</w:t>
      </w:r>
    </w:p>
    <w:p w:rsidR="002A1C19" w:rsidRDefault="002A1C19" w:rsidP="002A1C19">
      <w:pPr>
        <w:pStyle w:val="ListParagraph"/>
        <w:numPr>
          <w:ilvl w:val="0"/>
          <w:numId w:val="11"/>
        </w:numPr>
      </w:pPr>
      <w:r>
        <w:t>P</w:t>
      </w:r>
      <w:r w:rsidRPr="00554D08">
        <w:t xml:space="preserve">arameters that have a high signal-to-noise ratio (moderate to high values range from 2 to 10) for variability among sites to variability for a given site among years (Kaufmann </w:t>
      </w:r>
      <w:r w:rsidR="00216A30">
        <w:t xml:space="preserve">et al. </w:t>
      </w:r>
      <w:r w:rsidRPr="00554D08">
        <w:t xml:space="preserve">1999). </w:t>
      </w:r>
    </w:p>
    <w:p w:rsidR="002A1C19" w:rsidRPr="00554D08" w:rsidRDefault="002A1C19" w:rsidP="002A1C19">
      <w:pPr>
        <w:pStyle w:val="ListParagraph"/>
        <w:numPr>
          <w:ilvl w:val="0"/>
          <w:numId w:val="11"/>
        </w:numPr>
      </w:pPr>
      <w:r>
        <w:t>P</w:t>
      </w:r>
      <w:r w:rsidRPr="00554D08">
        <w:t>arameters that can be easily sampled by crews with low variability between sampling crews</w:t>
      </w:r>
      <w:r>
        <w:t xml:space="preserve"> (</w:t>
      </w:r>
      <w:r w:rsidRPr="00554D08">
        <w:t>i.e., have low residual mean square error</w:t>
      </w:r>
      <w:r>
        <w:t>)</w:t>
      </w:r>
      <w:r w:rsidRPr="00554D08">
        <w:t xml:space="preserve">. </w:t>
      </w:r>
    </w:p>
    <w:p w:rsidR="002A1C19" w:rsidRPr="00554D08" w:rsidRDefault="002A1C19" w:rsidP="002A1C19">
      <w:pPr>
        <w:pStyle w:val="ListParagraph"/>
        <w:numPr>
          <w:ilvl w:val="0"/>
          <w:numId w:val="11"/>
        </w:numPr>
      </w:pPr>
      <w:r w:rsidRPr="00554D08">
        <w:t>Develop and use the best available model to interpret the status of habitat based on the parameters collected and to inform high</w:t>
      </w:r>
      <w:r>
        <w:t>-</w:t>
      </w:r>
      <w:r w:rsidRPr="00554D08">
        <w:t>level indicators for watershed conditions (Crawford and Rumsey 2011).</w:t>
      </w:r>
    </w:p>
    <w:p w:rsidR="002A1C19" w:rsidRDefault="002A1C19" w:rsidP="002A1C19">
      <w:pPr>
        <w:pStyle w:val="ListParagraph"/>
        <w:numPr>
          <w:ilvl w:val="0"/>
          <w:numId w:val="11"/>
        </w:numPr>
      </w:pPr>
      <w:r w:rsidRPr="00554D08">
        <w:t xml:space="preserve">Habitat trends should be described </w:t>
      </w:r>
      <w:r>
        <w:t xml:space="preserve">with </w:t>
      </w:r>
      <w:r w:rsidRPr="00554D08">
        <w:t>high</w:t>
      </w:r>
      <w:r>
        <w:t>-</w:t>
      </w:r>
      <w:r w:rsidRPr="00554D08">
        <w:t>precision</w:t>
      </w:r>
      <w:r w:rsidR="00DB3EF4" w:rsidRPr="00554D08">
        <w:t xml:space="preserve"> </w:t>
      </w:r>
      <w:r w:rsidRPr="00554D08">
        <w:t>monito</w:t>
      </w:r>
      <w:r w:rsidR="00435B91">
        <w:t>ring across the B</w:t>
      </w:r>
      <w:r w:rsidRPr="00554D08">
        <w:t>asin using a probabilistic sampling approach.</w:t>
      </w:r>
      <w:r w:rsidR="00DB3EF4">
        <w:t xml:space="preserve"> High </w:t>
      </w:r>
      <w:r w:rsidR="00DB3EF4" w:rsidRPr="00554D08">
        <w:t>precision</w:t>
      </w:r>
      <w:r w:rsidR="00DB3EF4">
        <w:t xml:space="preserve"> is defined as &lt;15% CV in the Crawford and </w:t>
      </w:r>
      <w:r w:rsidR="00E45F43">
        <w:t>Rumsey document (2011).</w:t>
      </w:r>
    </w:p>
    <w:p w:rsidR="00404F70" w:rsidRDefault="00404F70" w:rsidP="00404F70"/>
    <w:p w:rsidR="004F6949" w:rsidRDefault="004F6949" w:rsidP="002A1C19">
      <w:pPr>
        <w:autoSpaceDE w:val="0"/>
        <w:autoSpaceDN w:val="0"/>
        <w:adjustRightInd w:val="0"/>
        <w:rPr>
          <w:rFonts w:ascii="Calibri" w:hAnsi="Calibri"/>
          <w:b/>
          <w:bCs/>
        </w:rPr>
      </w:pPr>
    </w:p>
    <w:p w:rsidR="004A1594" w:rsidRPr="004A1594" w:rsidRDefault="004A1594" w:rsidP="004A1594">
      <w:pPr>
        <w:spacing w:after="200"/>
        <w:rPr>
          <w:u w:val="single"/>
        </w:rPr>
      </w:pPr>
      <w:r>
        <w:rPr>
          <w:u w:val="single"/>
        </w:rPr>
        <w:t>CHaMP</w:t>
      </w:r>
    </w:p>
    <w:p w:rsidR="002A1C19" w:rsidRDefault="002A1C19" w:rsidP="002A1C19">
      <w:pPr>
        <w:autoSpaceDE w:val="0"/>
        <w:autoSpaceDN w:val="0"/>
        <w:adjustRightInd w:val="0"/>
        <w:rPr>
          <w:rFonts w:ascii="Calibri" w:hAnsi="Calibri"/>
        </w:rPr>
      </w:pPr>
      <w:r w:rsidRPr="000F6E7C">
        <w:rPr>
          <w:rFonts w:ascii="Calibri" w:hAnsi="Calibri"/>
        </w:rPr>
        <w:t xml:space="preserve">The ASMS focuses on </w:t>
      </w:r>
      <w:r>
        <w:rPr>
          <w:rFonts w:ascii="Calibri" w:hAnsi="Calibri"/>
        </w:rPr>
        <w:t xml:space="preserve">habitat </w:t>
      </w:r>
      <w:r w:rsidRPr="000F6E7C">
        <w:rPr>
          <w:rFonts w:ascii="Calibri" w:hAnsi="Calibri"/>
        </w:rPr>
        <w:t xml:space="preserve">status and trend monitoring needed for assessments at </w:t>
      </w:r>
      <w:r>
        <w:rPr>
          <w:rFonts w:ascii="Calibri" w:hAnsi="Calibri"/>
        </w:rPr>
        <w:t>the population and smaller (e.g., watershed) scales</w:t>
      </w:r>
      <w:r w:rsidRPr="000F6E7C">
        <w:rPr>
          <w:rFonts w:ascii="Calibri" w:hAnsi="Calibri"/>
        </w:rPr>
        <w:t xml:space="preserve">. </w:t>
      </w:r>
      <w:r>
        <w:rPr>
          <w:rFonts w:ascii="Calibri" w:hAnsi="Calibri"/>
        </w:rPr>
        <w:t xml:space="preserve">Currently, the </w:t>
      </w:r>
      <w:r w:rsidRPr="000371F4">
        <w:rPr>
          <w:rFonts w:ascii="Calibri" w:hAnsi="Calibri"/>
        </w:rPr>
        <w:t>Columbia Habitat Monitoring Program (</w:t>
      </w:r>
      <w:proofErr w:type="spellStart"/>
      <w:r w:rsidRPr="000371F4">
        <w:rPr>
          <w:rFonts w:ascii="Calibri" w:hAnsi="Calibri"/>
        </w:rPr>
        <w:t>CHaMP</w:t>
      </w:r>
      <w:proofErr w:type="spellEnd"/>
      <w:r w:rsidRPr="000371F4">
        <w:rPr>
          <w:rFonts w:ascii="Calibri" w:hAnsi="Calibri"/>
        </w:rPr>
        <w:t>)</w:t>
      </w:r>
      <w:r>
        <w:rPr>
          <w:rFonts w:ascii="Calibri" w:hAnsi="Calibri"/>
        </w:rPr>
        <w:t xml:space="preserve"> </w:t>
      </w:r>
      <w:r w:rsidR="005A53E9">
        <w:rPr>
          <w:rFonts w:ascii="Calibri" w:hAnsi="Calibri"/>
        </w:rPr>
        <w:t>is being developed to provide recommendations for a</w:t>
      </w:r>
      <w:r>
        <w:rPr>
          <w:rFonts w:ascii="Calibri" w:hAnsi="Calibri"/>
        </w:rPr>
        <w:t xml:space="preserve"> standardized approach for monitoring habitat statu</w:t>
      </w:r>
      <w:r w:rsidR="00435B91">
        <w:rPr>
          <w:rFonts w:ascii="Calibri" w:hAnsi="Calibri"/>
        </w:rPr>
        <w:t xml:space="preserve">s and trend within the </w:t>
      </w:r>
      <w:r>
        <w:rPr>
          <w:rFonts w:ascii="Calibri" w:hAnsi="Calibri"/>
        </w:rPr>
        <w:t xml:space="preserve">Basin. </w:t>
      </w:r>
      <w:r w:rsidRPr="00AC1A6F">
        <w:rPr>
          <w:rFonts w:ascii="Calibri" w:hAnsi="Calibri"/>
        </w:rPr>
        <w:t>CHaMP is a fish-centric</w:t>
      </w:r>
      <w:r>
        <w:rPr>
          <w:rFonts w:ascii="Calibri" w:hAnsi="Calibri"/>
        </w:rPr>
        <w:t>,</w:t>
      </w:r>
      <w:r w:rsidRPr="00AC1A6F">
        <w:rPr>
          <w:rFonts w:ascii="Calibri" w:hAnsi="Calibri"/>
        </w:rPr>
        <w:t xml:space="preserve"> habitat quality </w:t>
      </w:r>
      <w:r>
        <w:rPr>
          <w:rFonts w:ascii="Calibri" w:hAnsi="Calibri"/>
        </w:rPr>
        <w:t xml:space="preserve">and quantity </w:t>
      </w:r>
      <w:r w:rsidRPr="00AC1A6F">
        <w:rPr>
          <w:rFonts w:ascii="Calibri" w:hAnsi="Calibri"/>
        </w:rPr>
        <w:t xml:space="preserve">monitoring program that aims to characterize responses </w:t>
      </w:r>
      <w:r>
        <w:rPr>
          <w:rFonts w:ascii="Calibri" w:hAnsi="Calibri"/>
        </w:rPr>
        <w:t xml:space="preserve">of habitat </w:t>
      </w:r>
      <w:r w:rsidRPr="00AC1A6F">
        <w:rPr>
          <w:rFonts w:ascii="Calibri" w:hAnsi="Calibri"/>
        </w:rPr>
        <w:t>to management action</w:t>
      </w:r>
      <w:r>
        <w:rPr>
          <w:rFonts w:ascii="Calibri" w:hAnsi="Calibri"/>
        </w:rPr>
        <w:t>s</w:t>
      </w:r>
      <w:r w:rsidRPr="00AC1A6F">
        <w:rPr>
          <w:rFonts w:ascii="Calibri" w:hAnsi="Calibri"/>
        </w:rPr>
        <w:t xml:space="preserve"> and provide</w:t>
      </w:r>
      <w:r>
        <w:rPr>
          <w:rFonts w:ascii="Calibri" w:hAnsi="Calibri"/>
        </w:rPr>
        <w:t>s</w:t>
      </w:r>
      <w:r w:rsidR="00DD4390">
        <w:rPr>
          <w:rFonts w:ascii="Calibri" w:hAnsi="Calibri"/>
        </w:rPr>
        <w:t xml:space="preserve"> information to improve fish </w:t>
      </w:r>
      <w:r w:rsidRPr="00AC1A6F">
        <w:rPr>
          <w:rFonts w:ascii="Calibri" w:hAnsi="Calibri"/>
        </w:rPr>
        <w:t xml:space="preserve">habitat relationships. CHaMP </w:t>
      </w:r>
      <w:r w:rsidRPr="00AC1A6F">
        <w:rPr>
          <w:rFonts w:ascii="Calibri" w:hAnsi="Calibri"/>
        </w:rPr>
        <w:lastRenderedPageBreak/>
        <w:t>will be implemented in 11 watersheds in 2011, expanding to 18 in 2012. The stream habitat quality and quantity data generated by CHaMP are spatially explicit and will be evaluated in a GIS framework that also considers watershed, valley, and reach</w:t>
      </w:r>
      <w:r>
        <w:rPr>
          <w:rFonts w:ascii="Calibri" w:hAnsi="Calibri"/>
        </w:rPr>
        <w:t>-</w:t>
      </w:r>
      <w:r w:rsidRPr="00AC1A6F">
        <w:rPr>
          <w:rFonts w:ascii="Calibri" w:hAnsi="Calibri"/>
        </w:rPr>
        <w:t xml:space="preserve">level information, with a focus on covering one population per MPG. In addition, the protocol integrates well with remote sensing information that will </w:t>
      </w:r>
      <w:r>
        <w:rPr>
          <w:rFonts w:ascii="Calibri" w:hAnsi="Calibri"/>
        </w:rPr>
        <w:t xml:space="preserve">be used to collect </w:t>
      </w:r>
      <w:r w:rsidRPr="00AC1A6F">
        <w:rPr>
          <w:rFonts w:ascii="Calibri" w:hAnsi="Calibri"/>
        </w:rPr>
        <w:t>spatial information over large extents in a fiscally efficient manner.</w:t>
      </w:r>
      <w:r>
        <w:rPr>
          <w:rFonts w:ascii="Calibri" w:hAnsi="Calibri"/>
        </w:rPr>
        <w:t xml:space="preserve"> </w:t>
      </w:r>
      <w:r w:rsidRPr="000371F4">
        <w:rPr>
          <w:rFonts w:ascii="Calibri" w:hAnsi="Calibri"/>
        </w:rPr>
        <w:t xml:space="preserve">This </w:t>
      </w:r>
      <w:r>
        <w:rPr>
          <w:rFonts w:ascii="Calibri" w:hAnsi="Calibri"/>
        </w:rPr>
        <w:t xml:space="preserve">monitoring </w:t>
      </w:r>
      <w:r w:rsidRPr="000371F4">
        <w:rPr>
          <w:rFonts w:ascii="Calibri" w:hAnsi="Calibri"/>
        </w:rPr>
        <w:t>program will support habitat restoration, rehabilitation and conservation actions, performance assessments, and the adaptive management requirements of the 2008 FCRPS BiOp.</w:t>
      </w:r>
      <w:r>
        <w:rPr>
          <w:rFonts w:ascii="Calibri" w:hAnsi="Calibri"/>
        </w:rPr>
        <w:t xml:space="preserve"> </w:t>
      </w:r>
      <w:r w:rsidRPr="000371F4">
        <w:rPr>
          <w:rFonts w:ascii="Calibri" w:hAnsi="Calibri"/>
        </w:rPr>
        <w:t>Data</w:t>
      </w:r>
      <w:r>
        <w:rPr>
          <w:rFonts w:ascii="Calibri" w:hAnsi="Calibri"/>
        </w:rPr>
        <w:t xml:space="preserve"> </w:t>
      </w:r>
      <w:r w:rsidRPr="000371F4">
        <w:rPr>
          <w:rFonts w:ascii="Calibri" w:hAnsi="Calibri"/>
        </w:rPr>
        <w:t>collected under the CHaMP protocol will include at a minimum:</w:t>
      </w:r>
      <w:r w:rsidR="00B46037">
        <w:rPr>
          <w:rFonts w:ascii="Calibri" w:hAnsi="Calibri"/>
          <w:b/>
        </w:rPr>
        <w:t xml:space="preserve"> </w:t>
      </w:r>
      <w:r w:rsidR="00B46037" w:rsidRPr="001F0147">
        <w:rPr>
          <w:rFonts w:ascii="Calibri" w:hAnsi="Calibri"/>
        </w:rPr>
        <w:t>w</w:t>
      </w:r>
      <w:r w:rsidRPr="000371F4">
        <w:t>ater quality</w:t>
      </w:r>
      <w:r w:rsidR="00B46037">
        <w:t xml:space="preserve">, </w:t>
      </w:r>
      <w:r w:rsidRPr="000371F4">
        <w:t>temperature</w:t>
      </w:r>
      <w:r w:rsidR="00B46037">
        <w:t xml:space="preserve"> and</w:t>
      </w:r>
      <w:r w:rsidRPr="000371F4">
        <w:t xml:space="preserve"> </w:t>
      </w:r>
      <w:r w:rsidR="00B46037">
        <w:t>c</w:t>
      </w:r>
      <w:r w:rsidRPr="000371F4">
        <w:t>hemistry</w:t>
      </w:r>
      <w:r w:rsidR="00B46037">
        <w:t>; s</w:t>
      </w:r>
      <w:r w:rsidRPr="000371F4">
        <w:t>tream discharge</w:t>
      </w:r>
      <w:r w:rsidR="00B46037">
        <w:t>; m</w:t>
      </w:r>
      <w:r w:rsidRPr="000371F4">
        <w:t>acroinvertebrates</w:t>
      </w:r>
      <w:r w:rsidR="00B46037">
        <w:t>; c</w:t>
      </w:r>
      <w:r w:rsidRPr="000371F4">
        <w:t>anopy cover</w:t>
      </w:r>
      <w:r w:rsidR="00B46037">
        <w:t>; r</w:t>
      </w:r>
      <w:r w:rsidRPr="000371F4">
        <w:t>iparian structure</w:t>
      </w:r>
      <w:r w:rsidR="00B46037">
        <w:t>; h</w:t>
      </w:r>
      <w:r w:rsidRPr="000371F4">
        <w:t>uman influence</w:t>
      </w:r>
      <w:r w:rsidR="00B46037">
        <w:t>; b</w:t>
      </w:r>
      <w:r w:rsidRPr="000371F4">
        <w:t>ank morphology</w:t>
      </w:r>
      <w:r w:rsidR="00B46037">
        <w:t>; s</w:t>
      </w:r>
      <w:r w:rsidRPr="000371F4">
        <w:t>ubstrate composition</w:t>
      </w:r>
      <w:r w:rsidR="00B46037">
        <w:t>; l</w:t>
      </w:r>
      <w:r w:rsidRPr="000371F4">
        <w:t>arge woody debris</w:t>
      </w:r>
      <w:r w:rsidR="00B46037">
        <w:t>; c</w:t>
      </w:r>
      <w:r w:rsidRPr="000371F4">
        <w:t>hannel morphology</w:t>
      </w:r>
      <w:r w:rsidR="00B46037">
        <w:t>; f</w:t>
      </w:r>
      <w:r w:rsidRPr="000371F4">
        <w:t>ish cover</w:t>
      </w:r>
      <w:r w:rsidR="00B46037">
        <w:t>; p</w:t>
      </w:r>
      <w:r w:rsidRPr="000371F4">
        <w:t>article size distribution and embeddedness</w:t>
      </w:r>
      <w:r w:rsidR="00B46037">
        <w:t>; s</w:t>
      </w:r>
      <w:r w:rsidRPr="000371F4">
        <w:t>ubsurface fines</w:t>
      </w:r>
      <w:r w:rsidR="00B46037">
        <w:t>; and s</w:t>
      </w:r>
      <w:r w:rsidRPr="000371F4">
        <w:t>olar input</w:t>
      </w:r>
      <w:r w:rsidR="00B46037">
        <w:t>.</w:t>
      </w:r>
      <w:r w:rsidR="00B46037">
        <w:rPr>
          <w:b/>
          <w:bCs/>
        </w:rPr>
        <w:t xml:space="preserve"> </w:t>
      </w:r>
      <w:r>
        <w:rPr>
          <w:rFonts w:ascii="Calibri" w:hAnsi="Calibri"/>
        </w:rPr>
        <w:t>This</w:t>
      </w:r>
      <w:r w:rsidRPr="000F6E7C">
        <w:rPr>
          <w:rFonts w:ascii="Calibri" w:hAnsi="Calibri"/>
        </w:rPr>
        <w:t xml:space="preserve"> list of indicators and metrics may be modified based on lessons learned through the pilot phase of the program.</w:t>
      </w:r>
    </w:p>
    <w:p w:rsidR="00503579" w:rsidRPr="00B46037" w:rsidRDefault="00503579" w:rsidP="002A1C19">
      <w:pPr>
        <w:autoSpaceDE w:val="0"/>
        <w:autoSpaceDN w:val="0"/>
        <w:adjustRightInd w:val="0"/>
        <w:rPr>
          <w:b/>
          <w:bCs/>
        </w:rPr>
      </w:pPr>
    </w:p>
    <w:p w:rsidR="00FA1DDD" w:rsidRPr="005600D7" w:rsidRDefault="00FA1DDD" w:rsidP="005600D7">
      <w:pPr>
        <w:pStyle w:val="Heading3"/>
        <w:numPr>
          <w:ilvl w:val="0"/>
          <w:numId w:val="59"/>
        </w:numPr>
      </w:pPr>
      <w:bookmarkStart w:id="26" w:name="_Toc348510657"/>
      <w:r w:rsidRPr="00D4187E">
        <w:t>Hatchery Status and Trend Monitoring</w:t>
      </w:r>
      <w:bookmarkEnd w:id="26"/>
    </w:p>
    <w:p w:rsidR="0072049C" w:rsidRDefault="0072049C" w:rsidP="0072049C">
      <w:r>
        <w:t xml:space="preserve">Some published hatchery reform protocols (Cuenco et al 1993, Mobrand et al. 2005) </w:t>
      </w:r>
      <w:r w:rsidR="006D29C4">
        <w:t xml:space="preserve">describe process for fish </w:t>
      </w:r>
      <w:r>
        <w:t xml:space="preserve">production </w:t>
      </w:r>
      <w:r w:rsidR="006D29C4">
        <w:t>that</w:t>
      </w:r>
      <w:r>
        <w:t xml:space="preserve"> are more compatible with the natural environment and can be used to facilitate natural stock restoration. This is called an integrated hatchery program and aims to have hatchery-origin fish that are closely</w:t>
      </w:r>
      <w:r w:rsidRPr="001E5D71">
        <w:t xml:space="preserve"> simil</w:t>
      </w:r>
      <w:r>
        <w:t xml:space="preserve">ar to local natural-origin fish (NOAA 2008b, Ford 2002). The opposite approach is a segregated program which is </w:t>
      </w:r>
      <w:r w:rsidRPr="001E5D71">
        <w:t>comprise</w:t>
      </w:r>
      <w:r>
        <w:t>d</w:t>
      </w:r>
      <w:r w:rsidRPr="001E5D71">
        <w:t xml:space="preserve"> of hatchery fish that are independent</w:t>
      </w:r>
      <w:r>
        <w:t xml:space="preserve"> of natural-</w:t>
      </w:r>
      <w:r w:rsidRPr="001E5D71">
        <w:t>origin fish</w:t>
      </w:r>
      <w:r>
        <w:t>, with less than 10% of natural-</w:t>
      </w:r>
      <w:r w:rsidRPr="001E5D71">
        <w:t>origin fish making up the hat</w:t>
      </w:r>
      <w:r>
        <w:t>chery broodstock (Hastings 1993,</w:t>
      </w:r>
      <w:r w:rsidRPr="001E5D71">
        <w:t xml:space="preserve"> McElhany et al. 2000</w:t>
      </w:r>
      <w:r>
        <w:t>,</w:t>
      </w:r>
      <w:r w:rsidRPr="001E5D71">
        <w:t xml:space="preserve"> Mobrand et al. 2005, NOAA 2008b).</w:t>
      </w:r>
      <w:r>
        <w:t xml:space="preserve"> Many of the recommended hatchery reform protocols are being used in varying degrees in at least the following hatchery programs:  spring Chinook in the Tucannon, Lostine, and Upper Yakima, mid-Columbia, Clearwater (Snake), Grande Ronde, Johnson Creek (Salmon) and Snake River fall Chinook, and coho in the Yakima, Wenatchee, Methow and Clearwater rivers.  These programs, which include comprehensive monitoring and evaluation components, have demonstrated benefits including:  increased spawner and redd abundance (reduced demographic risk of extirpation), re-establishment of extirpated populations, increased marine-derived nutrients to upriver spawning areas, and detection of point-source juvenile migration bottlenecks (e.g., Roza Dam passage, Wapato Dam bypass blockage). These b</w:t>
      </w:r>
      <w:r w:rsidRPr="001E5D71">
        <w:t xml:space="preserve">enefits should be considered transitory or short-term and do not necessarily contribute to abundance and productivity changes needed to meet viability criteria for natural-origin fish (NOAA 2008b).  </w:t>
      </w:r>
      <w:r>
        <w:t xml:space="preserve">Many of these programs are only now reaching the level of maturity (3-5 salmon generations) for proper evaluation, for which continued monitoring will be crucial.  </w:t>
      </w:r>
    </w:p>
    <w:p w:rsidR="0072049C" w:rsidRDefault="0072049C" w:rsidP="00FA1DDD">
      <w:pPr>
        <w:autoSpaceDE w:val="0"/>
        <w:autoSpaceDN w:val="0"/>
        <w:adjustRightInd w:val="0"/>
        <w:rPr>
          <w:rFonts w:ascii="Calibri" w:hAnsi="Calibri"/>
          <w:bCs/>
        </w:rPr>
      </w:pPr>
    </w:p>
    <w:p w:rsidR="00F73E82" w:rsidRPr="00F73E82" w:rsidRDefault="00FA1DDD" w:rsidP="006D29C4">
      <w:pPr>
        <w:autoSpaceDE w:val="0"/>
        <w:autoSpaceDN w:val="0"/>
        <w:adjustRightInd w:val="0"/>
        <w:rPr>
          <w:rFonts w:ascii="Calibri" w:hAnsi="Calibri"/>
        </w:rPr>
      </w:pPr>
      <w:r>
        <w:rPr>
          <w:rFonts w:ascii="Calibri" w:hAnsi="Calibri"/>
          <w:bCs/>
        </w:rPr>
        <w:t xml:space="preserve">Many of the metrics collected for fish population status and trend monitoring are relevant for hatchery status and trend monitoring.  In most cases, additional information related specifically to the operations within the hatchery environment and in the wild </w:t>
      </w:r>
      <w:r w:rsidR="00EB06D0">
        <w:rPr>
          <w:rFonts w:ascii="Calibri" w:hAnsi="Calibri"/>
          <w:bCs/>
        </w:rPr>
        <w:t>is</w:t>
      </w:r>
      <w:r>
        <w:rPr>
          <w:rFonts w:ascii="Calibri" w:hAnsi="Calibri"/>
          <w:bCs/>
        </w:rPr>
        <w:t xml:space="preserve"> needed in addition to the </w:t>
      </w:r>
      <w:r w:rsidR="0072049C">
        <w:rPr>
          <w:rFonts w:ascii="Calibri" w:hAnsi="Calibri"/>
          <w:bCs/>
        </w:rPr>
        <w:t xml:space="preserve">data collected for the </w:t>
      </w:r>
      <w:r>
        <w:rPr>
          <w:rFonts w:ascii="Calibri" w:hAnsi="Calibri"/>
          <w:bCs/>
        </w:rPr>
        <w:t>VSP parameters.</w:t>
      </w:r>
      <w:r w:rsidR="0072049C">
        <w:rPr>
          <w:rFonts w:ascii="Calibri" w:hAnsi="Calibri"/>
          <w:bCs/>
        </w:rPr>
        <w:t xml:space="preserve"> For example hatchery specific questions may include</w:t>
      </w:r>
      <w:r w:rsidRPr="00EF248A">
        <w:rPr>
          <w:rFonts w:ascii="Calibri" w:hAnsi="Calibri"/>
          <w:bCs/>
        </w:rPr>
        <w:t xml:space="preserve">: (1) determine if the </w:t>
      </w:r>
      <w:r>
        <w:rPr>
          <w:rFonts w:ascii="Calibri" w:hAnsi="Calibri"/>
          <w:bCs/>
        </w:rPr>
        <w:t>fish reared within the hatchery are surviving as expected for all life stages</w:t>
      </w:r>
      <w:r w:rsidRPr="00EF248A">
        <w:rPr>
          <w:rFonts w:ascii="Calibri" w:hAnsi="Calibri"/>
          <w:bCs/>
        </w:rPr>
        <w:t xml:space="preserve">; (2) </w:t>
      </w:r>
      <w:r>
        <w:rPr>
          <w:rFonts w:ascii="Calibri" w:hAnsi="Calibri"/>
          <w:bCs/>
        </w:rPr>
        <w:t>where appropriate, ensure that the percentage of natural-origin fish within the broodstock meets expectations</w:t>
      </w:r>
      <w:r w:rsidRPr="00EF248A">
        <w:rPr>
          <w:rFonts w:ascii="Calibri" w:hAnsi="Calibri"/>
          <w:bCs/>
        </w:rPr>
        <w:t xml:space="preserve">; </w:t>
      </w:r>
      <w:r>
        <w:rPr>
          <w:rFonts w:ascii="Calibri" w:hAnsi="Calibri"/>
          <w:bCs/>
        </w:rPr>
        <w:t xml:space="preserve">(3) ensure that fish released are the size and condition that is targeted, (4) </w:t>
      </w:r>
      <w:r>
        <w:rPr>
          <w:rFonts w:ascii="Calibri" w:hAnsi="Calibri"/>
          <w:bCs/>
        </w:rPr>
        <w:lastRenderedPageBreak/>
        <w:t>ensure fish are raised in</w:t>
      </w:r>
      <w:r w:rsidR="00EB06D0">
        <w:rPr>
          <w:rFonts w:ascii="Calibri" w:hAnsi="Calibri"/>
          <w:bCs/>
        </w:rPr>
        <w:t xml:space="preserve"> an environment</w:t>
      </w:r>
      <w:r>
        <w:rPr>
          <w:rFonts w:ascii="Calibri" w:hAnsi="Calibri"/>
          <w:bCs/>
        </w:rPr>
        <w:t xml:space="preserve"> as disease-free as possible; (5) track the percentage of hatchery-origin fish on the spawning grounds; (6) track the origin of hatchery fish on the spawning grounds; and (7) track where hatchery fish are spawning naturally</w:t>
      </w:r>
      <w:r w:rsidRPr="00EF248A">
        <w:rPr>
          <w:rFonts w:ascii="Calibri" w:hAnsi="Calibri"/>
          <w:bCs/>
        </w:rPr>
        <w:t xml:space="preserve">. </w:t>
      </w:r>
      <w:r w:rsidR="006D29C4">
        <w:rPr>
          <w:rFonts w:ascii="Calibri" w:hAnsi="Calibri"/>
          <w:bCs/>
        </w:rPr>
        <w:t xml:space="preserve">Whereas, basinwide or ESU-wide hatchery monitoring my attempt to address broad uncertainties. </w:t>
      </w:r>
      <w:r w:rsidR="00F73E82" w:rsidRPr="000F6E7C">
        <w:rPr>
          <w:rFonts w:ascii="Calibri" w:hAnsi="Calibri"/>
        </w:rPr>
        <w:t>There are four major critical uncertainties regarding the effects of hatchery programs on natural populations</w:t>
      </w:r>
      <w:r w:rsidR="00F73E82">
        <w:rPr>
          <w:rFonts w:ascii="Calibri" w:hAnsi="Calibri"/>
        </w:rPr>
        <w:t>:</w:t>
      </w:r>
      <w:r w:rsidR="00F73E82" w:rsidRPr="000F6E7C">
        <w:rPr>
          <w:rFonts w:ascii="Calibri" w:hAnsi="Calibri"/>
        </w:rPr>
        <w:t xml:space="preserve"> </w:t>
      </w:r>
      <w:r w:rsidR="00F73E82">
        <w:rPr>
          <w:rFonts w:ascii="Calibri" w:hAnsi="Calibri"/>
        </w:rPr>
        <w:t>(</w:t>
      </w:r>
      <w:r w:rsidR="00F73E82" w:rsidRPr="000F6E7C">
        <w:rPr>
          <w:rFonts w:ascii="Calibri" w:hAnsi="Calibri"/>
        </w:rPr>
        <w:t xml:space="preserve">1) demographic, </w:t>
      </w:r>
      <w:r w:rsidR="00F73E82">
        <w:rPr>
          <w:rFonts w:ascii="Calibri" w:hAnsi="Calibri"/>
        </w:rPr>
        <w:t>(</w:t>
      </w:r>
      <w:r w:rsidR="00F73E82" w:rsidRPr="000F6E7C">
        <w:rPr>
          <w:rFonts w:ascii="Calibri" w:hAnsi="Calibri"/>
        </w:rPr>
        <w:t xml:space="preserve">2) genetic, </w:t>
      </w:r>
      <w:r w:rsidR="00F73E82">
        <w:rPr>
          <w:rFonts w:ascii="Calibri" w:hAnsi="Calibri"/>
        </w:rPr>
        <w:t>(</w:t>
      </w:r>
      <w:r w:rsidR="00F73E82" w:rsidRPr="000F6E7C">
        <w:rPr>
          <w:rFonts w:ascii="Calibri" w:hAnsi="Calibri"/>
        </w:rPr>
        <w:t xml:space="preserve">3) ecological interactions, and </w:t>
      </w:r>
      <w:r w:rsidR="00F73E82">
        <w:rPr>
          <w:rFonts w:ascii="Calibri" w:hAnsi="Calibri"/>
        </w:rPr>
        <w:t>(</w:t>
      </w:r>
      <w:r w:rsidR="00F73E82" w:rsidRPr="000F6E7C">
        <w:rPr>
          <w:rFonts w:ascii="Calibri" w:hAnsi="Calibri"/>
        </w:rPr>
        <w:t xml:space="preserve">4) ecosystem carrying </w:t>
      </w:r>
      <w:r w:rsidR="006A63EF">
        <w:rPr>
          <w:rFonts w:ascii="Calibri" w:hAnsi="Calibri"/>
        </w:rPr>
        <w:t>capacity limitation (AHSWG 2008,</w:t>
      </w:r>
      <w:r w:rsidR="00F73E82" w:rsidRPr="000F6E7C">
        <w:rPr>
          <w:rFonts w:ascii="Calibri" w:hAnsi="Calibri"/>
        </w:rPr>
        <w:t xml:space="preserve"> HSRG 2009). All four areas of uncertainty are difficult to study. Demographic benefits from hatchery programs may be difficult to detect because of varying survival rates, lack of reference (no hatchery influence) populations, and sampling difficulties. Genetic fitness effects are difficult to detect beyond one generation. Ecological interaction research can be logistically challenging, and the results may be quite variable</w:t>
      </w:r>
      <w:r w:rsidR="00F73E82">
        <w:rPr>
          <w:rFonts w:ascii="Calibri" w:hAnsi="Calibri"/>
        </w:rPr>
        <w:t>. M</w:t>
      </w:r>
      <w:r w:rsidR="00F73E82" w:rsidRPr="000F6E7C">
        <w:rPr>
          <w:rFonts w:ascii="Calibri" w:hAnsi="Calibri"/>
        </w:rPr>
        <w:t>easuring carrying capacity is difficult because of varying conditions and interactions with</w:t>
      </w:r>
      <w:r w:rsidR="006D29C4">
        <w:rPr>
          <w:rFonts w:ascii="Calibri" w:hAnsi="Calibri"/>
        </w:rPr>
        <w:t>in streams on an annual basis. Some of these broad uncertainties may be best addressed as part of hatchery effectiveness monitoring which is described in a later section.</w:t>
      </w:r>
    </w:p>
    <w:p w:rsidR="00F73E82" w:rsidRDefault="00F73E82" w:rsidP="00FA1DDD">
      <w:pPr>
        <w:autoSpaceDE w:val="0"/>
        <w:autoSpaceDN w:val="0"/>
        <w:adjustRightInd w:val="0"/>
        <w:rPr>
          <w:rFonts w:ascii="Calibri" w:hAnsi="Calibri"/>
          <w:bCs/>
        </w:rPr>
      </w:pPr>
    </w:p>
    <w:p w:rsidR="00F73E82" w:rsidRPr="001E5D71" w:rsidRDefault="00F73E82" w:rsidP="00F73E82">
      <w:r w:rsidRPr="001E5D71">
        <w:t>Given the importance of the research and the enormous expense of monitoring efforts, it is important wherever possible to coordinate efforts across programs to avoid duplication and maximize statistical power. Ideally, the significant effort that i</w:t>
      </w:r>
      <w:r w:rsidR="00435B91">
        <w:t>s underway within the B</w:t>
      </w:r>
      <w:r w:rsidRPr="001E5D71">
        <w:t>asin to monitor hatchery effects can</w:t>
      </w:r>
      <w:r w:rsidR="00435B91">
        <w:t xml:space="preserve"> be coordinated through a basin</w:t>
      </w:r>
      <w:r w:rsidRPr="001E5D71">
        <w:t>wide experimental design that will inform managers and stakeholders to a better degree than uncoordinated separate efforts.</w:t>
      </w:r>
      <w:r>
        <w:t xml:space="preserve"> </w:t>
      </w:r>
      <w:r w:rsidRPr="001E5D71">
        <w:t>The need for this type of RM&amp;E coordination has been recognized for some time. A critical step was the development of standardized monitoring measures for hatchery programs by the Collaborative Systemwide Monit</w:t>
      </w:r>
      <w:r w:rsidR="00C67BDF">
        <w:t>oring and Evaluation Project (</w:t>
      </w:r>
      <w:r w:rsidR="006D29C4">
        <w:t xml:space="preserve">CSMEP; </w:t>
      </w:r>
      <w:r w:rsidR="00C67BDF">
        <w:t>Parnell et al.</w:t>
      </w:r>
      <w:r w:rsidRPr="001E5D71">
        <w:t xml:space="preserve"> 2004), but the most recent relevant effort was </w:t>
      </w:r>
      <w:r>
        <w:t>done by</w:t>
      </w:r>
      <w:r w:rsidRPr="001E5D71">
        <w:t xml:space="preserve"> the Ad Hoc Supplementation Work Group (AHSWG 2008). Responding in large part to a critique of supplementation monitoring by sci</w:t>
      </w:r>
      <w:r>
        <w:t>entific review panels (</w:t>
      </w:r>
      <w:r w:rsidR="00216A30">
        <w:t>ISRP/ISAB</w:t>
      </w:r>
      <w:r w:rsidRPr="001E5D71">
        <w:t xml:space="preserve"> 2005-15), the AHSWG (2008) reviewed supplementat</w:t>
      </w:r>
      <w:r w:rsidR="00435B91">
        <w:t>ion projects in the B</w:t>
      </w:r>
      <w:r w:rsidRPr="001E5D71">
        <w:t>asin and made three key recommendations, presented here in a somewhat simplified form:</w:t>
      </w:r>
    </w:p>
    <w:p w:rsidR="00F73E82" w:rsidRPr="001E5D71" w:rsidRDefault="00F73E82" w:rsidP="00F73E82">
      <w:pPr>
        <w:pStyle w:val="ListParagraph"/>
        <w:numPr>
          <w:ilvl w:val="0"/>
          <w:numId w:val="2"/>
        </w:numPr>
      </w:pPr>
      <w:r w:rsidRPr="001E5D71">
        <w:t>Standardize M&amp;E protocols for salmon an</w:t>
      </w:r>
      <w:r w:rsidR="00435B91">
        <w:t>d steelhead populations in the B</w:t>
      </w:r>
      <w:r w:rsidRPr="001E5D71">
        <w:t>asin and organize these actions into a regional, multi-tiered framework;</w:t>
      </w:r>
    </w:p>
    <w:p w:rsidR="00F73E82" w:rsidRPr="001E5D71" w:rsidRDefault="00F73E82" w:rsidP="00F73E82">
      <w:pPr>
        <w:pStyle w:val="ListParagraph"/>
        <w:numPr>
          <w:ilvl w:val="0"/>
          <w:numId w:val="2"/>
        </w:numPr>
      </w:pPr>
      <w:r w:rsidRPr="001E5D71">
        <w:t xml:space="preserve">Use a two-pronged approach to monitor the effects of supplementation- continue, standardize, and expand monitoring of productivity and abundance in treatment and reference streams; and continue and expand relative reproductive success (RRS) studies; and </w:t>
      </w:r>
    </w:p>
    <w:p w:rsidR="00F73E82" w:rsidRPr="00F73E82" w:rsidRDefault="00F73E82" w:rsidP="00F73E82">
      <w:pPr>
        <w:pStyle w:val="ListParagraph"/>
        <w:numPr>
          <w:ilvl w:val="0"/>
          <w:numId w:val="2"/>
        </w:numPr>
      </w:pPr>
      <w:r w:rsidRPr="001E5D71">
        <w:t xml:space="preserve">Maintain the momentum from the CSMEP and AHSWG through creation of an interagency workgroup to </w:t>
      </w:r>
      <w:r w:rsidR="00DB3EF4">
        <w:t>(</w:t>
      </w:r>
      <w:r w:rsidR="005A53E9">
        <w:t xml:space="preserve">a) </w:t>
      </w:r>
      <w:r w:rsidRPr="001E5D71">
        <w:t xml:space="preserve">communicate information and research results among managers, </w:t>
      </w:r>
      <w:r w:rsidR="00DB3EF4">
        <w:t>(</w:t>
      </w:r>
      <w:r w:rsidRPr="001E5D71">
        <w:t>b) develop and implement large-scale study designs, and c) continue to work to standardize data collection and analysis and communicate result</w:t>
      </w:r>
      <w:r>
        <w:t>s to managers and policy makers.</w:t>
      </w:r>
    </w:p>
    <w:p w:rsidR="00FA1DDD" w:rsidRDefault="00FA1DDD" w:rsidP="00FA1DDD">
      <w:pPr>
        <w:autoSpaceDE w:val="0"/>
        <w:autoSpaceDN w:val="0"/>
        <w:adjustRightInd w:val="0"/>
        <w:rPr>
          <w:rFonts w:ascii="Calibri" w:hAnsi="Calibri"/>
          <w:bCs/>
        </w:rPr>
      </w:pPr>
    </w:p>
    <w:p w:rsidR="00FA1DDD" w:rsidRPr="00240963" w:rsidRDefault="00FA1DDD" w:rsidP="00EB06D0">
      <w:pPr>
        <w:autoSpaceDE w:val="0"/>
        <w:autoSpaceDN w:val="0"/>
        <w:adjustRightInd w:val="0"/>
        <w:spacing w:after="200"/>
        <w:rPr>
          <w:rFonts w:ascii="Calibri" w:hAnsi="Calibri"/>
          <w:bCs/>
          <w:u w:val="single"/>
        </w:rPr>
      </w:pPr>
      <w:r w:rsidRPr="00240963">
        <w:rPr>
          <w:rFonts w:ascii="Calibri" w:hAnsi="Calibri"/>
          <w:bCs/>
          <w:u w:val="single"/>
        </w:rPr>
        <w:t>Within the Hatchery</w:t>
      </w:r>
    </w:p>
    <w:p w:rsidR="00FA1DDD" w:rsidRDefault="00EB06D0" w:rsidP="0014588D">
      <w:pPr>
        <w:autoSpaceDE w:val="0"/>
        <w:autoSpaceDN w:val="0"/>
        <w:adjustRightInd w:val="0"/>
        <w:contextualSpacing/>
        <w:rPr>
          <w:rFonts w:ascii="Calibri" w:hAnsi="Calibri"/>
          <w:bCs/>
        </w:rPr>
      </w:pPr>
      <w:r w:rsidRPr="00EB06D0">
        <w:rPr>
          <w:bCs/>
        </w:rPr>
        <w:t xml:space="preserve">Monitoring within the broodstock should include </w:t>
      </w:r>
      <w:r w:rsidR="00FA1DDD" w:rsidRPr="00EB06D0">
        <w:rPr>
          <w:bCs/>
        </w:rPr>
        <w:t xml:space="preserve">the survival of fish during holding </w:t>
      </w:r>
      <w:r w:rsidRPr="00EB06D0">
        <w:rPr>
          <w:bCs/>
        </w:rPr>
        <w:t>and the percentage of natural-origin fish</w:t>
      </w:r>
      <w:r>
        <w:rPr>
          <w:bCs/>
        </w:rPr>
        <w:t>, which would not include pre-spawning mortality</w:t>
      </w:r>
      <w:r w:rsidRPr="00EB06D0">
        <w:rPr>
          <w:bCs/>
        </w:rPr>
        <w:t>.</w:t>
      </w:r>
      <w:r>
        <w:rPr>
          <w:bCs/>
        </w:rPr>
        <w:t xml:space="preserve"> </w:t>
      </w:r>
      <w:r w:rsidR="00FA1DDD" w:rsidRPr="00552C75">
        <w:rPr>
          <w:rFonts w:ascii="Calibri" w:hAnsi="Calibri"/>
          <w:bCs/>
        </w:rPr>
        <w:t>Estimated survival of various in-hatchery juvenile stages</w:t>
      </w:r>
      <w:r w:rsidR="004B6BB5">
        <w:rPr>
          <w:rFonts w:ascii="Calibri" w:hAnsi="Calibri"/>
          <w:bCs/>
        </w:rPr>
        <w:t xml:space="preserve"> should be tracked, such as </w:t>
      </w:r>
      <w:r w:rsidR="00FA1DDD" w:rsidRPr="00552C75">
        <w:rPr>
          <w:rFonts w:ascii="Calibri" w:hAnsi="Calibri"/>
          <w:bCs/>
        </w:rPr>
        <w:t xml:space="preserve">green egg to eyed egg, </w:t>
      </w:r>
      <w:r w:rsidR="00FA1DDD" w:rsidRPr="00552C75">
        <w:rPr>
          <w:rFonts w:ascii="Calibri" w:hAnsi="Calibri"/>
          <w:bCs/>
        </w:rPr>
        <w:lastRenderedPageBreak/>
        <w:t>eyed egg to hatch, hatch to ponded fry, fry to parr, parr to smolt a</w:t>
      </w:r>
      <w:r w:rsidR="004B6BB5">
        <w:rPr>
          <w:rFonts w:ascii="Calibri" w:hAnsi="Calibri"/>
          <w:bCs/>
        </w:rPr>
        <w:t>nd overall green egg to release</w:t>
      </w:r>
      <w:r w:rsidR="00FA1DDD">
        <w:rPr>
          <w:rFonts w:ascii="Calibri" w:hAnsi="Calibri"/>
          <w:bCs/>
        </w:rPr>
        <w:t>.</w:t>
      </w:r>
      <w:r w:rsidR="00FA1DDD" w:rsidRPr="00552C75">
        <w:rPr>
          <w:rFonts w:ascii="Calibri" w:hAnsi="Calibri"/>
          <w:bCs/>
        </w:rPr>
        <w:t xml:space="preserve"> </w:t>
      </w:r>
      <w:r>
        <w:rPr>
          <w:rFonts w:ascii="Calibri" w:hAnsi="Calibri"/>
          <w:bCs/>
        </w:rPr>
        <w:t>This is d</w:t>
      </w:r>
      <w:r w:rsidR="00FA1DDD" w:rsidRPr="00552C75">
        <w:rPr>
          <w:rFonts w:ascii="Calibri" w:hAnsi="Calibri"/>
          <w:bCs/>
        </w:rPr>
        <w:t>erived from census count minus pre</w:t>
      </w:r>
      <w:r>
        <w:rPr>
          <w:rFonts w:ascii="Calibri" w:hAnsi="Calibri"/>
          <w:bCs/>
        </w:rPr>
        <w:t>-</w:t>
      </w:r>
      <w:r w:rsidR="00FA1DDD" w:rsidRPr="00552C75">
        <w:rPr>
          <w:rFonts w:ascii="Calibri" w:hAnsi="Calibri"/>
          <w:bCs/>
        </w:rPr>
        <w:t>release mortalities</w:t>
      </w:r>
      <w:r>
        <w:rPr>
          <w:rFonts w:ascii="Calibri" w:hAnsi="Calibri"/>
          <w:bCs/>
        </w:rPr>
        <w:t>, or from sample fish-per-</w:t>
      </w:r>
      <w:r w:rsidR="00FA1DDD" w:rsidRPr="00552C75">
        <w:rPr>
          <w:rFonts w:ascii="Calibri" w:hAnsi="Calibri"/>
          <w:bCs/>
        </w:rPr>
        <w:t>pound calculations minus mortalities.</w:t>
      </w:r>
      <w:r>
        <w:rPr>
          <w:rFonts w:ascii="Calibri" w:hAnsi="Calibri"/>
          <w:bCs/>
        </w:rPr>
        <w:t xml:space="preserve"> </w:t>
      </w:r>
      <w:r w:rsidR="00FA1DDD" w:rsidRPr="00552C75">
        <w:rPr>
          <w:rFonts w:ascii="Calibri" w:hAnsi="Calibri"/>
          <w:bCs/>
        </w:rPr>
        <w:t>Screening procedure</w:t>
      </w:r>
      <w:r>
        <w:rPr>
          <w:rFonts w:ascii="Calibri" w:hAnsi="Calibri"/>
          <w:bCs/>
        </w:rPr>
        <w:t>s</w:t>
      </w:r>
      <w:r w:rsidR="00FA1DDD" w:rsidRPr="00552C75">
        <w:rPr>
          <w:rFonts w:ascii="Calibri" w:hAnsi="Calibri"/>
          <w:bCs/>
        </w:rPr>
        <w:t xml:space="preserve"> for diagnosis and detection of </w:t>
      </w:r>
      <w:r w:rsidR="004B6BB5">
        <w:rPr>
          <w:rFonts w:ascii="Calibri" w:hAnsi="Calibri"/>
          <w:bCs/>
        </w:rPr>
        <w:t>Bacterial Kidney Disease (</w:t>
      </w:r>
      <w:r w:rsidR="00FA1DDD" w:rsidRPr="00552C75">
        <w:rPr>
          <w:rFonts w:ascii="Calibri" w:hAnsi="Calibri"/>
          <w:bCs/>
        </w:rPr>
        <w:t>BKD</w:t>
      </w:r>
      <w:r w:rsidR="004B6BB5">
        <w:rPr>
          <w:rFonts w:ascii="Calibri" w:hAnsi="Calibri"/>
          <w:bCs/>
        </w:rPr>
        <w:t>)</w:t>
      </w:r>
      <w:r w:rsidR="00FA1DDD">
        <w:rPr>
          <w:rFonts w:ascii="Calibri" w:hAnsi="Calibri"/>
          <w:bCs/>
        </w:rPr>
        <w:t xml:space="preserve"> in adult female ovarian fluids</w:t>
      </w:r>
      <w:r>
        <w:rPr>
          <w:rFonts w:ascii="Calibri" w:hAnsi="Calibri"/>
          <w:bCs/>
        </w:rPr>
        <w:t xml:space="preserve"> should occur and any</w:t>
      </w:r>
      <w:r w:rsidR="00FA1DDD">
        <w:rPr>
          <w:rFonts w:ascii="Calibri" w:hAnsi="Calibri"/>
          <w:bCs/>
        </w:rPr>
        <w:t xml:space="preserve"> disease incidence during rearing in </w:t>
      </w:r>
      <w:r>
        <w:rPr>
          <w:rFonts w:ascii="Calibri" w:hAnsi="Calibri"/>
          <w:bCs/>
        </w:rPr>
        <w:t xml:space="preserve">the </w:t>
      </w:r>
      <w:r w:rsidR="00FA1DDD">
        <w:rPr>
          <w:rFonts w:ascii="Calibri" w:hAnsi="Calibri"/>
          <w:bCs/>
        </w:rPr>
        <w:t>hatchery</w:t>
      </w:r>
      <w:r>
        <w:rPr>
          <w:rFonts w:ascii="Calibri" w:hAnsi="Calibri"/>
          <w:bCs/>
        </w:rPr>
        <w:t xml:space="preserve"> needs to be reported</w:t>
      </w:r>
      <w:r w:rsidR="00FA1DDD">
        <w:rPr>
          <w:rFonts w:ascii="Calibri" w:hAnsi="Calibri"/>
          <w:bCs/>
        </w:rPr>
        <w:t>.</w:t>
      </w:r>
      <w:r>
        <w:rPr>
          <w:rFonts w:ascii="Calibri" w:hAnsi="Calibri"/>
          <w:bCs/>
        </w:rPr>
        <w:t xml:space="preserve"> Size and condition of fish upon release should be measured by the m</w:t>
      </w:r>
      <w:r w:rsidR="00FA1DDD" w:rsidRPr="00552C75">
        <w:rPr>
          <w:rFonts w:ascii="Calibri" w:hAnsi="Calibri"/>
          <w:bCs/>
        </w:rPr>
        <w:t>ean fork length measured in millimeters (mm) and mean weight measured in grams</w:t>
      </w:r>
      <w:r>
        <w:rPr>
          <w:rFonts w:ascii="Calibri" w:hAnsi="Calibri"/>
          <w:bCs/>
        </w:rPr>
        <w:t xml:space="preserve"> (g)</w:t>
      </w:r>
      <w:r w:rsidR="00FA1DDD" w:rsidRPr="00552C75">
        <w:rPr>
          <w:rFonts w:ascii="Calibri" w:hAnsi="Calibri"/>
          <w:bCs/>
        </w:rPr>
        <w:t>.</w:t>
      </w:r>
      <w:r>
        <w:rPr>
          <w:rFonts w:ascii="Calibri" w:hAnsi="Calibri"/>
          <w:bCs/>
        </w:rPr>
        <w:t xml:space="preserve"> The</w:t>
      </w:r>
      <w:r w:rsidR="00FA1DDD">
        <w:rPr>
          <w:rFonts w:ascii="Calibri" w:hAnsi="Calibri"/>
          <w:bCs/>
        </w:rPr>
        <w:t xml:space="preserve"> </w:t>
      </w:r>
      <w:r>
        <w:rPr>
          <w:rFonts w:ascii="Calibri" w:hAnsi="Calibri"/>
          <w:bCs/>
        </w:rPr>
        <w:t>Condition Factor (K) relates</w:t>
      </w:r>
      <w:r w:rsidR="00FA1DDD" w:rsidRPr="00552C75">
        <w:rPr>
          <w:rFonts w:ascii="Calibri" w:hAnsi="Calibri"/>
          <w:bCs/>
        </w:rPr>
        <w:t xml:space="preserve"> length</w:t>
      </w:r>
      <w:r>
        <w:rPr>
          <w:rFonts w:ascii="Calibri" w:hAnsi="Calibri"/>
          <w:bCs/>
        </w:rPr>
        <w:t xml:space="preserve"> to weight expressed as a ratio</w:t>
      </w:r>
      <w:r w:rsidR="00FA1DDD" w:rsidRPr="00552C75">
        <w:rPr>
          <w:rFonts w:ascii="Calibri" w:hAnsi="Calibri"/>
          <w:bCs/>
        </w:rPr>
        <w:t xml:space="preserve"> is generated </w:t>
      </w:r>
      <w:r w:rsidRPr="00552C75">
        <w:rPr>
          <w:rFonts w:ascii="Calibri" w:hAnsi="Calibri"/>
          <w:bCs/>
        </w:rPr>
        <w:t xml:space="preserve">by life stage of juveniles </w:t>
      </w:r>
      <w:r w:rsidR="00FA1DDD" w:rsidRPr="00552C75">
        <w:rPr>
          <w:rFonts w:ascii="Calibri" w:hAnsi="Calibri"/>
          <w:bCs/>
        </w:rPr>
        <w:t>using the formula: K = (w/l3)(104) where K is the condition factor, w is the weight (g) and l is the length (mm)</w:t>
      </w:r>
      <w:r w:rsidR="00FA1DDD">
        <w:rPr>
          <w:rFonts w:ascii="Calibri" w:hAnsi="Calibri"/>
          <w:bCs/>
        </w:rPr>
        <w:t>.</w:t>
      </w:r>
      <w:r w:rsidR="00834B73">
        <w:rPr>
          <w:rFonts w:ascii="Calibri" w:hAnsi="Calibri"/>
          <w:bCs/>
        </w:rPr>
        <w:t xml:space="preserve"> Tracking of the percentage of fish marked prior to release can be estimated from </w:t>
      </w:r>
      <w:r w:rsidR="00FA1DDD" w:rsidRPr="00552C75">
        <w:rPr>
          <w:rFonts w:ascii="Calibri" w:hAnsi="Calibri"/>
          <w:bCs/>
        </w:rPr>
        <w:t>a sample of fish as either “present” or “absent.”</w:t>
      </w:r>
      <w:r w:rsidR="0014588D">
        <w:rPr>
          <w:rFonts w:ascii="Calibri" w:hAnsi="Calibri"/>
          <w:bCs/>
        </w:rPr>
        <w:t xml:space="preserve"> Managers should keep track of the number of days that fish were r</w:t>
      </w:r>
      <w:r w:rsidR="00FA1DDD">
        <w:rPr>
          <w:rFonts w:ascii="Calibri" w:hAnsi="Calibri"/>
          <w:bCs/>
        </w:rPr>
        <w:t xml:space="preserve">eared on </w:t>
      </w:r>
      <w:r w:rsidR="0014588D">
        <w:rPr>
          <w:rFonts w:ascii="Calibri" w:hAnsi="Calibri"/>
          <w:bCs/>
        </w:rPr>
        <w:t xml:space="preserve">the </w:t>
      </w:r>
      <w:r w:rsidR="00FA1DDD">
        <w:rPr>
          <w:rFonts w:ascii="Calibri" w:hAnsi="Calibri"/>
          <w:bCs/>
        </w:rPr>
        <w:t>acclimation water source prior to release.</w:t>
      </w:r>
    </w:p>
    <w:p w:rsidR="006840AC" w:rsidRDefault="006840AC" w:rsidP="0014588D">
      <w:pPr>
        <w:autoSpaceDE w:val="0"/>
        <w:autoSpaceDN w:val="0"/>
        <w:adjustRightInd w:val="0"/>
        <w:contextualSpacing/>
        <w:rPr>
          <w:rFonts w:ascii="Calibri" w:hAnsi="Calibri"/>
          <w:bCs/>
        </w:rPr>
      </w:pPr>
    </w:p>
    <w:p w:rsidR="00FA1DDD" w:rsidRPr="00240963" w:rsidRDefault="00FA1DDD" w:rsidP="0014588D">
      <w:pPr>
        <w:autoSpaceDE w:val="0"/>
        <w:autoSpaceDN w:val="0"/>
        <w:adjustRightInd w:val="0"/>
        <w:spacing w:after="200"/>
        <w:rPr>
          <w:rFonts w:ascii="Calibri" w:hAnsi="Calibri"/>
          <w:bCs/>
          <w:u w:val="single"/>
        </w:rPr>
      </w:pPr>
      <w:r w:rsidRPr="00240963">
        <w:rPr>
          <w:rFonts w:ascii="Calibri" w:hAnsi="Calibri"/>
          <w:bCs/>
          <w:u w:val="single"/>
        </w:rPr>
        <w:t>In the wild</w:t>
      </w:r>
    </w:p>
    <w:p w:rsidR="00FA1DDD" w:rsidRDefault="00916829" w:rsidP="00916829">
      <w:pPr>
        <w:autoSpaceDE w:val="0"/>
        <w:autoSpaceDN w:val="0"/>
        <w:adjustRightInd w:val="0"/>
        <w:contextualSpacing/>
        <w:rPr>
          <w:rFonts w:ascii="Calibri" w:hAnsi="Calibri"/>
          <w:bCs/>
        </w:rPr>
      </w:pPr>
      <w:r w:rsidRPr="00916829">
        <w:rPr>
          <w:bCs/>
        </w:rPr>
        <w:t xml:space="preserve">The </w:t>
      </w:r>
      <w:r w:rsidR="00FA1DDD" w:rsidRPr="00916829">
        <w:rPr>
          <w:bCs/>
        </w:rPr>
        <w:t>percentage of hatchery-orig</w:t>
      </w:r>
      <w:r w:rsidRPr="00916829">
        <w:rPr>
          <w:bCs/>
        </w:rPr>
        <w:t>in fish on the spawning grounds can be e</w:t>
      </w:r>
      <w:r w:rsidR="00FA1DDD" w:rsidRPr="00916829">
        <w:rPr>
          <w:rFonts w:ascii="Calibri" w:hAnsi="Calibri"/>
          <w:bCs/>
        </w:rPr>
        <w:t>stimated through</w:t>
      </w:r>
      <w:r w:rsidR="00FA1DDD">
        <w:rPr>
          <w:rFonts w:ascii="Calibri" w:hAnsi="Calibri"/>
          <w:bCs/>
        </w:rPr>
        <w:t xml:space="preserve"> carcass surveys, remote detection of previously tagged fish, and weir counts. The percentage of hatchery-origin fish is the fraction of the total escapement.</w:t>
      </w:r>
      <w:r>
        <w:rPr>
          <w:rFonts w:ascii="Calibri" w:hAnsi="Calibri"/>
          <w:bCs/>
        </w:rPr>
        <w:t xml:space="preserve"> The origin of hatchery fish on the spawning grounds is e</w:t>
      </w:r>
      <w:r w:rsidR="00FA1DDD">
        <w:rPr>
          <w:rFonts w:ascii="Calibri" w:hAnsi="Calibri"/>
          <w:bCs/>
        </w:rPr>
        <w:t>stimated from broodstock capture, carcass surveys, or specific sampling of an external marked fish.</w:t>
      </w:r>
      <w:r>
        <w:rPr>
          <w:rFonts w:ascii="Calibri" w:hAnsi="Calibri"/>
          <w:bCs/>
        </w:rPr>
        <w:t xml:space="preserve"> A combination of spawning surveys, carcass surveys and remote detection is used to determine if hatchery fish are spawning in the same location as natural-origin fish.</w:t>
      </w:r>
    </w:p>
    <w:p w:rsidR="006D29C4" w:rsidRDefault="006D29C4" w:rsidP="00503579">
      <w:pPr>
        <w:pStyle w:val="Heading2"/>
      </w:pPr>
    </w:p>
    <w:p w:rsidR="006D29C4" w:rsidRDefault="006D29C4" w:rsidP="00503579">
      <w:pPr>
        <w:pStyle w:val="Heading2"/>
      </w:pPr>
    </w:p>
    <w:p w:rsidR="008C0D9D" w:rsidRPr="005600D7" w:rsidRDefault="008C0D9D" w:rsidP="005600D7">
      <w:pPr>
        <w:pStyle w:val="Heading2"/>
        <w:numPr>
          <w:ilvl w:val="0"/>
          <w:numId w:val="58"/>
        </w:numPr>
      </w:pPr>
      <w:bookmarkStart w:id="27" w:name="_Toc348510658"/>
      <w:r w:rsidRPr="00FE0D08">
        <w:t>Effectiveness Monitoring</w:t>
      </w:r>
      <w:bookmarkEnd w:id="27"/>
    </w:p>
    <w:p w:rsidR="00C45021" w:rsidRPr="00C45021" w:rsidRDefault="008C0D9D" w:rsidP="00C45021">
      <w:r>
        <w:rPr>
          <w:rFonts w:ascii="Calibri" w:hAnsi="Calibri"/>
        </w:rPr>
        <w:t>E</w:t>
      </w:r>
      <w:r w:rsidRPr="00A52837">
        <w:rPr>
          <w:rFonts w:ascii="Calibri" w:hAnsi="Calibri"/>
        </w:rPr>
        <w:t>ffectiveness monitoring is designed to determine whether a give</w:t>
      </w:r>
      <w:r>
        <w:rPr>
          <w:rFonts w:ascii="Calibri" w:hAnsi="Calibri"/>
        </w:rPr>
        <w:t>n</w:t>
      </w:r>
      <w:r w:rsidRPr="00A52837">
        <w:rPr>
          <w:rFonts w:ascii="Calibri" w:hAnsi="Calibri"/>
        </w:rPr>
        <w:t xml:space="preserve"> action or suite of actions achieved the desired effect or goal. Effectiveness monitoring may be applied at </w:t>
      </w:r>
      <w:r>
        <w:rPr>
          <w:rFonts w:ascii="Calibri" w:hAnsi="Calibri"/>
        </w:rPr>
        <w:t>a large scale (e.g., population scale) or small scale (e.g., project scale)</w:t>
      </w:r>
      <w:r w:rsidR="00C219B4">
        <w:rPr>
          <w:rFonts w:ascii="Calibri" w:hAnsi="Calibri"/>
        </w:rPr>
        <w:t>, depending</w:t>
      </w:r>
      <w:r>
        <w:rPr>
          <w:rFonts w:ascii="Calibri" w:hAnsi="Calibri"/>
        </w:rPr>
        <w:t xml:space="preserve"> on the purpose of the management action. </w:t>
      </w:r>
      <w:r w:rsidR="00C45021" w:rsidRPr="00C45021">
        <w:t>The overarching approach for assessing habitat effectiveness includes:</w:t>
      </w:r>
    </w:p>
    <w:p w:rsidR="00C45021" w:rsidRPr="00C45021" w:rsidRDefault="00C45021" w:rsidP="00660076">
      <w:pPr>
        <w:numPr>
          <w:ilvl w:val="0"/>
          <w:numId w:val="35"/>
        </w:numPr>
        <w:tabs>
          <w:tab w:val="num" w:pos="720"/>
        </w:tabs>
      </w:pPr>
      <w:r w:rsidRPr="00C45021">
        <w:t>For all the subbasins</w:t>
      </w:r>
      <w:r w:rsidR="00660076">
        <w:t>,</w:t>
      </w:r>
      <w:r w:rsidRPr="00C45021">
        <w:t xml:space="preserve"> </w:t>
      </w:r>
      <w:r w:rsidR="007D5D34">
        <w:t>manager</w:t>
      </w:r>
      <w:r w:rsidRPr="00C45021">
        <w:t>s want to identify reference areas and ensure that they are maintained as such and that the monitoring in those areas are continued as a long term data set.</w:t>
      </w:r>
    </w:p>
    <w:p w:rsidR="00C45021" w:rsidRPr="00C45021" w:rsidRDefault="00C45021" w:rsidP="00660076">
      <w:pPr>
        <w:numPr>
          <w:ilvl w:val="0"/>
          <w:numId w:val="35"/>
        </w:numPr>
      </w:pPr>
      <w:r w:rsidRPr="00C45021">
        <w:t xml:space="preserve">Conduct monitoring for successful implementation of habitat restoration and protection projects. </w:t>
      </w:r>
    </w:p>
    <w:p w:rsidR="00C45021" w:rsidRPr="00C45021" w:rsidRDefault="00C45021" w:rsidP="00660076">
      <w:pPr>
        <w:numPr>
          <w:ilvl w:val="0"/>
          <w:numId w:val="35"/>
        </w:numPr>
      </w:pPr>
      <w:r w:rsidRPr="00C45021">
        <w:t xml:space="preserve">Make sure the information obtained during monitoring activities are archived in an appropriate data management system. </w:t>
      </w:r>
    </w:p>
    <w:p w:rsidR="00C45021" w:rsidRDefault="00C45021" w:rsidP="00660076">
      <w:pPr>
        <w:numPr>
          <w:ilvl w:val="0"/>
          <w:numId w:val="35"/>
        </w:numPr>
      </w:pPr>
      <w:r w:rsidRPr="00C45021">
        <w:t>Quantify and model the relationships between fish productivity and habitat conditions under current and restored scenarios.</w:t>
      </w:r>
    </w:p>
    <w:p w:rsidR="00C45021" w:rsidRPr="00C45021" w:rsidRDefault="00C45021" w:rsidP="00660076">
      <w:pPr>
        <w:numPr>
          <w:ilvl w:val="0"/>
          <w:numId w:val="35"/>
        </w:numPr>
      </w:pPr>
      <w:r w:rsidRPr="00C45021">
        <w:t xml:space="preserve"> Align monitoring for habitat effectiveness with salmonid </w:t>
      </w:r>
      <w:r w:rsidRPr="00C45021" w:rsidDel="007F0E5F">
        <w:t>p</w:t>
      </w:r>
      <w:r w:rsidRPr="00C45021">
        <w:t>opulations already identified for conducting fish and habitat</w:t>
      </w:r>
      <w:r w:rsidRPr="00C45021" w:rsidDel="007F0E5F">
        <w:t xml:space="preserve"> </w:t>
      </w:r>
      <w:r w:rsidRPr="00C45021">
        <w:t>status and trend monitoring so that data can be used to assess habitat action effectiveness on fish populations</w:t>
      </w:r>
    </w:p>
    <w:p w:rsidR="008C0D9D" w:rsidRDefault="008C0D9D" w:rsidP="008C0D9D">
      <w:pPr>
        <w:rPr>
          <w:rFonts w:ascii="Calibri" w:hAnsi="Calibri"/>
        </w:rPr>
      </w:pPr>
    </w:p>
    <w:p w:rsidR="008C0D9D" w:rsidRPr="00A52837" w:rsidRDefault="008C0D9D" w:rsidP="008C0D9D">
      <w:pPr>
        <w:rPr>
          <w:rFonts w:ascii="Calibri" w:hAnsi="Calibri"/>
        </w:rPr>
      </w:pPr>
      <w:r>
        <w:rPr>
          <w:rFonts w:ascii="Calibri" w:hAnsi="Calibri"/>
        </w:rPr>
        <w:lastRenderedPageBreak/>
        <w:t>E</w:t>
      </w:r>
      <w:r w:rsidRPr="00A52837">
        <w:rPr>
          <w:rFonts w:ascii="Calibri" w:hAnsi="Calibri"/>
        </w:rPr>
        <w:t>ffectiveness monitoring is research oriented and therefore attempts to reveal</w:t>
      </w:r>
      <w:r w:rsidR="007305F2">
        <w:rPr>
          <w:rFonts w:ascii="Calibri" w:hAnsi="Calibri"/>
        </w:rPr>
        <w:t xml:space="preserve"> correlation and</w:t>
      </w:r>
      <w:r w:rsidRPr="00A52837">
        <w:rPr>
          <w:rFonts w:ascii="Calibri" w:hAnsi="Calibri"/>
        </w:rPr>
        <w:t xml:space="preserve"> cause-and-effect relationships</w:t>
      </w:r>
      <w:r w:rsidR="007305F2">
        <w:rPr>
          <w:rFonts w:ascii="Calibri" w:hAnsi="Calibri"/>
        </w:rPr>
        <w:t xml:space="preserve"> (NOAA 2007)</w:t>
      </w:r>
      <w:r w:rsidRPr="00A52837">
        <w:rPr>
          <w:rFonts w:ascii="Calibri" w:hAnsi="Calibri"/>
        </w:rPr>
        <w:t>. This type of monitoring is important because it reveals what actions work and which ones do not</w:t>
      </w:r>
      <w:r w:rsidR="007305F2">
        <w:rPr>
          <w:rFonts w:ascii="Calibri" w:hAnsi="Calibri"/>
        </w:rPr>
        <w:t xml:space="preserve"> (Beechie et al</w:t>
      </w:r>
      <w:r w:rsidR="00897DBD">
        <w:rPr>
          <w:rFonts w:ascii="Calibri" w:hAnsi="Calibri"/>
        </w:rPr>
        <w:t>.</w:t>
      </w:r>
      <w:r w:rsidR="007305F2">
        <w:rPr>
          <w:rFonts w:ascii="Calibri" w:hAnsi="Calibri"/>
        </w:rPr>
        <w:t xml:space="preserve"> 2003)</w:t>
      </w:r>
      <w:r w:rsidRPr="00A52837">
        <w:rPr>
          <w:rFonts w:ascii="Calibri" w:hAnsi="Calibri"/>
        </w:rPr>
        <w:t xml:space="preserve">. That is, effectiveness monitoring provides funding entities with information on benefit/cost ratios and managers with information on what actions or types of actions improve habitat and biological conditions. </w:t>
      </w:r>
      <w:r>
        <w:rPr>
          <w:rFonts w:ascii="Calibri" w:hAnsi="Calibri"/>
        </w:rPr>
        <w:t xml:space="preserve">The ASMS describes both habitat and hatchery effectiveness monitoring. Habitat effectiveness monitoring is broken into </w:t>
      </w:r>
      <w:r w:rsidRPr="00A52837">
        <w:rPr>
          <w:rFonts w:ascii="Calibri" w:hAnsi="Calibri"/>
        </w:rPr>
        <w:t>project-level and population/watershed-level effectiveness monitoring</w:t>
      </w:r>
      <w:r>
        <w:rPr>
          <w:rFonts w:ascii="Calibri" w:hAnsi="Calibri"/>
        </w:rPr>
        <w:t xml:space="preserve">, </w:t>
      </w:r>
      <w:r w:rsidRPr="00A52837">
        <w:rPr>
          <w:rFonts w:ascii="Calibri" w:hAnsi="Calibri"/>
        </w:rPr>
        <w:t>because they address different questions.</w:t>
      </w:r>
    </w:p>
    <w:p w:rsidR="008C0D9D" w:rsidRDefault="008C0D9D" w:rsidP="008C0D9D">
      <w:pPr>
        <w:rPr>
          <w:rFonts w:ascii="Calibri" w:hAnsi="Calibri"/>
        </w:rPr>
      </w:pPr>
    </w:p>
    <w:p w:rsidR="008C0D9D" w:rsidRPr="00A52837" w:rsidRDefault="008C0D9D" w:rsidP="008C0D9D">
      <w:pPr>
        <w:rPr>
          <w:rFonts w:ascii="Calibri" w:hAnsi="Calibri"/>
        </w:rPr>
      </w:pPr>
      <w:r w:rsidRPr="00A52837">
        <w:rPr>
          <w:rFonts w:ascii="Calibri" w:hAnsi="Calibri"/>
        </w:rPr>
        <w:t xml:space="preserve">It is important to note that effectiveness monitoring relies heavily upon implementation and compliance monitoring. The latter two types of monitoring provide necessary information on the location, extent, and intensity of the </w:t>
      </w:r>
      <w:r>
        <w:rPr>
          <w:rFonts w:ascii="Calibri" w:hAnsi="Calibri"/>
        </w:rPr>
        <w:t xml:space="preserve">management </w:t>
      </w:r>
      <w:r w:rsidRPr="00A52837">
        <w:rPr>
          <w:rFonts w:ascii="Calibri" w:hAnsi="Calibri"/>
        </w:rPr>
        <w:t xml:space="preserve">action implemented. It also provides information on the longevity of the action. This information is needed to guide effectiveness monitoring. Indeed, without some level of implementation and compliance monitoring information, one cannot develop an effectiveness monitoring plan. </w:t>
      </w:r>
    </w:p>
    <w:p w:rsidR="008C0D9D" w:rsidRPr="00A52837" w:rsidRDefault="008C0D9D" w:rsidP="008C0D9D">
      <w:pPr>
        <w:tabs>
          <w:tab w:val="left" w:pos="0"/>
        </w:tabs>
        <w:rPr>
          <w:rFonts w:ascii="Calibri" w:hAnsi="Calibri"/>
          <w:b/>
          <w:u w:val="single"/>
        </w:rPr>
      </w:pPr>
    </w:p>
    <w:p w:rsidR="008C0D9D" w:rsidRPr="00484D6B" w:rsidRDefault="008C0D9D" w:rsidP="005600D7">
      <w:pPr>
        <w:pStyle w:val="Heading3"/>
        <w:numPr>
          <w:ilvl w:val="0"/>
          <w:numId w:val="60"/>
        </w:numPr>
        <w:rPr>
          <w:bCs/>
        </w:rPr>
      </w:pPr>
      <w:bookmarkStart w:id="28" w:name="_Toc348510659"/>
      <w:r>
        <w:t>Project-Level Habitat Effectiveness Monitoring</w:t>
      </w:r>
      <w:bookmarkEnd w:id="28"/>
    </w:p>
    <w:p w:rsidR="008C0D9D" w:rsidRDefault="008C0D9D" w:rsidP="008C0D9D">
      <w:pPr>
        <w:rPr>
          <w:rFonts w:ascii="Calibri" w:hAnsi="Calibri"/>
        </w:rPr>
      </w:pPr>
      <w:r w:rsidRPr="00A52837">
        <w:rPr>
          <w:rFonts w:ascii="Calibri" w:hAnsi="Calibri"/>
        </w:rPr>
        <w:t xml:space="preserve">Most habitat projects are implemented at a small scale, with defined sets of actions intended to enhance or restore </w:t>
      </w:r>
      <w:r>
        <w:rPr>
          <w:rFonts w:ascii="Calibri" w:hAnsi="Calibri"/>
        </w:rPr>
        <w:t xml:space="preserve">local </w:t>
      </w:r>
      <w:r w:rsidRPr="00A52837">
        <w:rPr>
          <w:rFonts w:ascii="Calibri" w:hAnsi="Calibri"/>
        </w:rPr>
        <w:t>habitat features or habitat-forming processes. Project-level effectiveness monitoring is concerned with measuring local habitat and fish parameters to determine whether the actions implemented were effective in creating a desired change in habitat condition and fish performance</w:t>
      </w:r>
      <w:r>
        <w:rPr>
          <w:rFonts w:ascii="Calibri" w:hAnsi="Calibri"/>
        </w:rPr>
        <w:t xml:space="preserve"> </w:t>
      </w:r>
      <w:r w:rsidRPr="006B19C1">
        <w:rPr>
          <w:rFonts w:ascii="Calibri" w:hAnsi="Calibri"/>
        </w:rPr>
        <w:t>(Beechie et al</w:t>
      </w:r>
      <w:r>
        <w:rPr>
          <w:rFonts w:ascii="Calibri" w:hAnsi="Calibri"/>
        </w:rPr>
        <w:t>.</w:t>
      </w:r>
      <w:r w:rsidRPr="006B19C1">
        <w:rPr>
          <w:rFonts w:ascii="Calibri" w:hAnsi="Calibri"/>
        </w:rPr>
        <w:t xml:space="preserve"> 2003)</w:t>
      </w:r>
      <w:r w:rsidRPr="00A52837">
        <w:rPr>
          <w:rFonts w:ascii="Calibri" w:hAnsi="Calibri"/>
        </w:rPr>
        <w:t>. Here, the focus is on assessing the effects of habitat actions on fish abundance, biomass, growth, movement, habitat use</w:t>
      </w:r>
      <w:r w:rsidR="006840AC">
        <w:rPr>
          <w:rFonts w:ascii="Calibri" w:hAnsi="Calibri"/>
        </w:rPr>
        <w:t xml:space="preserve"> and impairments</w:t>
      </w:r>
      <w:r w:rsidRPr="00A52837">
        <w:rPr>
          <w:rFonts w:ascii="Calibri" w:hAnsi="Calibri"/>
        </w:rPr>
        <w:t>,</w:t>
      </w:r>
      <w:r w:rsidR="006840AC">
        <w:rPr>
          <w:rFonts w:ascii="Calibri" w:hAnsi="Calibri"/>
        </w:rPr>
        <w:t xml:space="preserve"> local limiting factors</w:t>
      </w:r>
      <w:r w:rsidRPr="00A52837">
        <w:rPr>
          <w:rFonts w:ascii="Calibri" w:hAnsi="Calibri"/>
        </w:rPr>
        <w:t xml:space="preserve"> and/or distribution. In most cases, it does not assess the effects of habitat actions on fish survival. This is because survival is measured at a larger spatial scale. Project-level monitoring is important because it allows the researcher to assess the effects of specific habitat actions o</w:t>
      </w:r>
      <w:r w:rsidR="00C7505E">
        <w:rPr>
          <w:rFonts w:ascii="Calibri" w:hAnsi="Calibri"/>
        </w:rPr>
        <w:t>n</w:t>
      </w:r>
      <w:r w:rsidR="007C6D2B">
        <w:rPr>
          <w:rFonts w:ascii="Calibri" w:hAnsi="Calibri"/>
        </w:rPr>
        <w:t xml:space="preserve"> physical habitat characteristics and on</w:t>
      </w:r>
      <w:r w:rsidR="00C7505E">
        <w:rPr>
          <w:rFonts w:ascii="Calibri" w:hAnsi="Calibri"/>
        </w:rPr>
        <w:t xml:space="preserve"> fish performance and </w:t>
      </w:r>
      <w:r w:rsidRPr="00A52837">
        <w:rPr>
          <w:rFonts w:ascii="Calibri" w:hAnsi="Calibri"/>
        </w:rPr>
        <w:t>is generally not confounded by mul</w:t>
      </w:r>
      <w:r w:rsidR="00C7505E">
        <w:rPr>
          <w:rFonts w:ascii="Calibri" w:hAnsi="Calibri"/>
        </w:rPr>
        <w:t>tiple treatment effects. T</w:t>
      </w:r>
      <w:r w:rsidRPr="00A52837">
        <w:rPr>
          <w:rFonts w:ascii="Calibri" w:hAnsi="Calibri"/>
        </w:rPr>
        <w:t xml:space="preserve">his level of monitoring is needed to help tease out the effects of different actions on changes in egg-to-smolt survivals, which are measured during population status and trend monitoring or in </w:t>
      </w:r>
      <w:r>
        <w:rPr>
          <w:rFonts w:ascii="Calibri" w:hAnsi="Calibri"/>
        </w:rPr>
        <w:t>population/</w:t>
      </w:r>
      <w:r w:rsidRPr="00A52837">
        <w:rPr>
          <w:rFonts w:ascii="Calibri" w:hAnsi="Calibri"/>
        </w:rPr>
        <w:t>watershed-level effectiveness monitoring.</w:t>
      </w:r>
    </w:p>
    <w:p w:rsidR="008C0D9D" w:rsidRPr="00A52837" w:rsidRDefault="008C0D9D" w:rsidP="008C0D9D">
      <w:pPr>
        <w:rPr>
          <w:rFonts w:ascii="Calibri" w:hAnsi="Calibri"/>
        </w:rPr>
      </w:pPr>
    </w:p>
    <w:p w:rsidR="008C0D9D" w:rsidRDefault="008C0D9D" w:rsidP="007C6D2B">
      <w:pPr>
        <w:rPr>
          <w:rFonts w:ascii="Calibri" w:hAnsi="Calibri"/>
        </w:rPr>
      </w:pPr>
      <w:r w:rsidRPr="00A52837">
        <w:rPr>
          <w:rFonts w:ascii="Calibri" w:hAnsi="Calibri"/>
        </w:rPr>
        <w:t xml:space="preserve">The objectives of project-level </w:t>
      </w:r>
      <w:r>
        <w:rPr>
          <w:rFonts w:ascii="Calibri" w:hAnsi="Calibri"/>
        </w:rPr>
        <w:t xml:space="preserve">habitat </w:t>
      </w:r>
      <w:r w:rsidRPr="00A52837">
        <w:rPr>
          <w:rFonts w:ascii="Calibri" w:hAnsi="Calibri"/>
        </w:rPr>
        <w:t xml:space="preserve">effectiveness monitoring are to: (1) identify which actions are most effective at addressing specific habitat impairments or limiting factors: (2) determine for each habitat impairment or limiting factor which action(s) are most cost effective; (3) provide results to implementers throughout the region so they can recommend the most cost-effective action for addressing a specific impairment; and (4) develop functional relationships between habitat quality and </w:t>
      </w:r>
      <w:r>
        <w:rPr>
          <w:rFonts w:ascii="Calibri" w:hAnsi="Calibri"/>
        </w:rPr>
        <w:t xml:space="preserve">local </w:t>
      </w:r>
      <w:r w:rsidRPr="00A52837">
        <w:rPr>
          <w:rFonts w:ascii="Calibri" w:hAnsi="Calibri"/>
        </w:rPr>
        <w:t xml:space="preserve">fish </w:t>
      </w:r>
      <w:r>
        <w:rPr>
          <w:rFonts w:ascii="Calibri" w:hAnsi="Calibri"/>
        </w:rPr>
        <w:t xml:space="preserve">performance (e.g., </w:t>
      </w:r>
      <w:r w:rsidRPr="00A52837">
        <w:rPr>
          <w:rFonts w:ascii="Calibri" w:hAnsi="Calibri"/>
        </w:rPr>
        <w:t>abundance</w:t>
      </w:r>
      <w:r>
        <w:rPr>
          <w:rFonts w:ascii="Calibri" w:hAnsi="Calibri"/>
        </w:rPr>
        <w:t>, biomass, growth, or condition)</w:t>
      </w:r>
      <w:r w:rsidRPr="00A52837">
        <w:rPr>
          <w:rFonts w:ascii="Calibri" w:hAnsi="Calibri"/>
        </w:rPr>
        <w:t>. These relationships can then be used to develop fish-habitat models or improve existing models. Specifically, these relationships can be used to improve the “capacity” component of a multistage Beverton-Holt model (e.g., Shiraz model). Furthermore, they will assist with the development of life-cycle models (the tributary habitat component of the life-cycle model).</w:t>
      </w:r>
    </w:p>
    <w:p w:rsidR="0065710E" w:rsidRDefault="0065710E" w:rsidP="008C0D9D">
      <w:pPr>
        <w:tabs>
          <w:tab w:val="left" w:pos="0"/>
        </w:tabs>
        <w:rPr>
          <w:rFonts w:ascii="Calibri" w:hAnsi="Calibri"/>
        </w:rPr>
      </w:pPr>
    </w:p>
    <w:p w:rsidR="0065710E" w:rsidRDefault="0065710E" w:rsidP="0065710E">
      <w:pPr>
        <w:rPr>
          <w:rFonts w:ascii="Calibri" w:hAnsi="Calibri"/>
        </w:rPr>
      </w:pPr>
      <w:r w:rsidRPr="00A52837">
        <w:rPr>
          <w:rFonts w:ascii="Calibri" w:hAnsi="Calibri"/>
        </w:rPr>
        <w:t>An important component of adaptive management is identi</w:t>
      </w:r>
      <w:r>
        <w:rPr>
          <w:rFonts w:ascii="Calibri" w:hAnsi="Calibri"/>
        </w:rPr>
        <w:t>fying what works and what does no</w:t>
      </w:r>
      <w:r w:rsidRPr="00A52837">
        <w:rPr>
          <w:rFonts w:ascii="Calibri" w:hAnsi="Calibri"/>
        </w:rPr>
        <w:t xml:space="preserve">t. </w:t>
      </w:r>
      <w:r>
        <w:rPr>
          <w:rFonts w:ascii="Calibri" w:hAnsi="Calibri"/>
        </w:rPr>
        <w:t>Implementers should determine</w:t>
      </w:r>
      <w:r w:rsidRPr="00A52837">
        <w:rPr>
          <w:rFonts w:ascii="Calibri" w:hAnsi="Calibri"/>
        </w:rPr>
        <w:t xml:space="preserve"> the most cost-effective actions for addressing specific habitat impairments and limiting factors. Habitat status and trend data will tell implementers what factors are currently impaired in specific locations; data from action effectiveness monitoring will tell them which actions are most appropriate for addressing the habitat impairments. </w:t>
      </w:r>
    </w:p>
    <w:p w:rsidR="008C0D9D" w:rsidRPr="00A52837" w:rsidRDefault="008C0D9D" w:rsidP="008C0D9D">
      <w:pPr>
        <w:tabs>
          <w:tab w:val="left" w:pos="0"/>
        </w:tabs>
        <w:rPr>
          <w:rFonts w:ascii="Calibri" w:hAnsi="Calibri"/>
          <w:b/>
          <w:u w:val="single"/>
        </w:rPr>
      </w:pPr>
    </w:p>
    <w:p w:rsidR="008279FE" w:rsidRPr="00B8541D" w:rsidRDefault="008C0D9D" w:rsidP="00B8541D">
      <w:pPr>
        <w:autoSpaceDE w:val="0"/>
        <w:autoSpaceDN w:val="0"/>
        <w:adjustRightInd w:val="0"/>
        <w:rPr>
          <w:rFonts w:ascii="Calibri" w:hAnsi="Calibri"/>
        </w:rPr>
      </w:pPr>
      <w:r w:rsidRPr="000F6E7C">
        <w:rPr>
          <w:rFonts w:ascii="Calibri" w:hAnsi="Calibri"/>
        </w:rPr>
        <w:t>A programmatic approach to project</w:t>
      </w:r>
      <w:r>
        <w:rPr>
          <w:rFonts w:ascii="Calibri" w:hAnsi="Calibri"/>
        </w:rPr>
        <w:t>-</w:t>
      </w:r>
      <w:r w:rsidRPr="000F6E7C">
        <w:rPr>
          <w:rFonts w:ascii="Calibri" w:hAnsi="Calibri"/>
        </w:rPr>
        <w:t xml:space="preserve">level habitat effectiveness </w:t>
      </w:r>
      <w:r>
        <w:rPr>
          <w:rFonts w:ascii="Calibri" w:hAnsi="Calibri"/>
        </w:rPr>
        <w:t xml:space="preserve">monitoring </w:t>
      </w:r>
      <w:r w:rsidRPr="000F6E7C">
        <w:rPr>
          <w:rFonts w:ascii="Calibri" w:hAnsi="Calibri"/>
        </w:rPr>
        <w:t>is still in development and as such parameters have not been finalized. However, a number of metrics specific to different categories of actions are being reviewed as part of the development of this approach.</w:t>
      </w:r>
      <w:r w:rsidR="00B8541D">
        <w:rPr>
          <w:rFonts w:ascii="Calibri" w:hAnsi="Calibri"/>
        </w:rPr>
        <w:t xml:space="preserve"> </w:t>
      </w:r>
      <w:r w:rsidR="008279FE" w:rsidRPr="001A7E1E">
        <w:t>Other monitoring agencies, such as the Washington Salmon Recovery Fund Board and Oregon Watershed Enhancement Board, have taken a broader approach that the ASMS recommends as more cost-effective and informative in understanding project/reach scale effectiveness. Guidance on how this broader approach can be applied to</w:t>
      </w:r>
      <w:r w:rsidR="00E2364C">
        <w:t xml:space="preserve"> projects implemented under the </w:t>
      </w:r>
      <w:r w:rsidR="008279FE" w:rsidRPr="001A7E1E">
        <w:t>Program is being developed through the PNAMP Effectiveness Workgroup</w:t>
      </w:r>
      <w:r w:rsidR="007C6D2B">
        <w:rPr>
          <w:rStyle w:val="FootnoteReference"/>
        </w:rPr>
        <w:footnoteReference w:id="9"/>
      </w:r>
      <w:r w:rsidR="008279FE" w:rsidRPr="001A7E1E">
        <w:t xml:space="preserve">. </w:t>
      </w:r>
      <w:r w:rsidR="008279FE" w:rsidRPr="001A7E1E">
        <w:rPr>
          <w:color w:val="000000"/>
        </w:rPr>
        <w:t>This broader monitoring approach combines habitat actions into categories, such as culvert replacement actions, and randomly selects a subsample from within a category to monitor for effectiveness. Once priority categories are assigned and actions are randomly selected the monitoring data can be collected either by</w:t>
      </w:r>
      <w:r w:rsidR="008279FE" w:rsidRPr="001A7E1E">
        <w:t xml:space="preserve"> (1) employing standardized protocols by all proponents implementing a given habitat action type, or (2) employing a third party to monitor the </w:t>
      </w:r>
      <w:r w:rsidR="008279FE">
        <w:t>effect</w:t>
      </w:r>
      <w:r w:rsidR="008279FE" w:rsidRPr="001A7E1E">
        <w:t>s of a given habitat action type. Once collected, the data need to be compatible to allow joint analyses of the action category’s effectiveness.</w:t>
      </w:r>
    </w:p>
    <w:p w:rsidR="00C00A78" w:rsidRDefault="00C00A78" w:rsidP="008C0D9D">
      <w:pPr>
        <w:rPr>
          <w:rFonts w:ascii="Calibri" w:hAnsi="Calibri"/>
        </w:rPr>
      </w:pPr>
    </w:p>
    <w:p w:rsidR="008C0D9D" w:rsidRPr="006B19C1" w:rsidRDefault="008C0D9D" w:rsidP="008C0D9D">
      <w:pPr>
        <w:rPr>
          <w:rFonts w:ascii="Calibri" w:hAnsi="Calibri"/>
        </w:rPr>
      </w:pPr>
      <w:r w:rsidRPr="006B19C1">
        <w:rPr>
          <w:rFonts w:ascii="Calibri" w:hAnsi="Calibri"/>
        </w:rPr>
        <w:t>In developing project</w:t>
      </w:r>
      <w:r>
        <w:rPr>
          <w:rFonts w:ascii="Calibri" w:hAnsi="Calibri"/>
        </w:rPr>
        <w:t xml:space="preserve">-level habitat </w:t>
      </w:r>
      <w:r w:rsidRPr="006B19C1">
        <w:rPr>
          <w:rFonts w:ascii="Calibri" w:hAnsi="Calibri"/>
        </w:rPr>
        <w:t>effectiveness monitoring</w:t>
      </w:r>
      <w:r>
        <w:rPr>
          <w:rFonts w:ascii="Calibri" w:hAnsi="Calibri"/>
        </w:rPr>
        <w:t xml:space="preserve">, </w:t>
      </w:r>
      <w:r w:rsidRPr="006B19C1">
        <w:rPr>
          <w:rFonts w:ascii="Calibri" w:hAnsi="Calibri"/>
        </w:rPr>
        <w:t>the following guidance should be considered:</w:t>
      </w:r>
    </w:p>
    <w:p w:rsidR="008C0D9D" w:rsidRPr="006B19C1" w:rsidRDefault="008C0D9D" w:rsidP="008C0D9D">
      <w:pPr>
        <w:pStyle w:val="ListParagraph"/>
        <w:numPr>
          <w:ilvl w:val="0"/>
          <w:numId w:val="13"/>
        </w:numPr>
      </w:pPr>
      <w:r w:rsidRPr="006B19C1">
        <w:t xml:space="preserve">Projects within a specific category of actions </w:t>
      </w:r>
      <w:r>
        <w:t xml:space="preserve">should be </w:t>
      </w:r>
      <w:r w:rsidRPr="006B19C1">
        <w:t>randomly selected for effectiveness monitoring at the project</w:t>
      </w:r>
      <w:r>
        <w:t xml:space="preserve"> level. </w:t>
      </w:r>
      <w:r w:rsidRPr="006B19C1">
        <w:t>The number of projects selected within a specific category of actions should be adequate to provide statistically valid information. If there are insufficient actions to subsample for a given category</w:t>
      </w:r>
      <w:r>
        <w:t>,</w:t>
      </w:r>
      <w:r w:rsidRPr="006B19C1">
        <w:t xml:space="preserve"> then sample all or seek coordination with entities funding this type of </w:t>
      </w:r>
      <w:r>
        <w:t xml:space="preserve">restoration </w:t>
      </w:r>
      <w:r w:rsidRPr="006B19C1">
        <w:t>action.</w:t>
      </w:r>
    </w:p>
    <w:p w:rsidR="008C0D9D" w:rsidRDefault="008C0D9D" w:rsidP="008C0D9D">
      <w:pPr>
        <w:pStyle w:val="ListParagraph"/>
        <w:numPr>
          <w:ilvl w:val="0"/>
          <w:numId w:val="13"/>
        </w:numPr>
      </w:pPr>
      <w:r>
        <w:t xml:space="preserve">Implement a valid experimental design. The use </w:t>
      </w:r>
      <w:r w:rsidR="00FC405E">
        <w:t xml:space="preserve">of </w:t>
      </w:r>
      <w:r>
        <w:t>BACI or before-after (B-A) designs is appropriate for many types of habitat actions. However, they may not be appropriate for all types of actions (e.g., removal of a fish barrier)</w:t>
      </w:r>
      <w:r w:rsidR="00C00A78">
        <w:t xml:space="preserve"> or when a retrospective sample of actions implemented at different times may be infromative</w:t>
      </w:r>
      <w:r>
        <w:t xml:space="preserve">. These types of actions can be assessed with a simple post-treatment design. </w:t>
      </w:r>
    </w:p>
    <w:p w:rsidR="008C0D9D" w:rsidRPr="006B19C1" w:rsidRDefault="008C0D9D" w:rsidP="008C0D9D">
      <w:pPr>
        <w:pStyle w:val="ListParagraph"/>
        <w:numPr>
          <w:ilvl w:val="0"/>
          <w:numId w:val="13"/>
        </w:numPr>
      </w:pPr>
      <w:r w:rsidRPr="006B19C1">
        <w:t>Coordinate monitoring of action categories across funding agencies to conserve limited funding and reduce effort.</w:t>
      </w:r>
    </w:p>
    <w:p w:rsidR="008C0D9D" w:rsidRPr="006B19C1" w:rsidRDefault="008C0D9D" w:rsidP="008C0D9D">
      <w:pPr>
        <w:pStyle w:val="ListParagraph"/>
        <w:numPr>
          <w:ilvl w:val="0"/>
          <w:numId w:val="13"/>
        </w:numPr>
      </w:pPr>
      <w:r w:rsidRPr="006B19C1">
        <w:t>Identify, publish</w:t>
      </w:r>
      <w:r>
        <w:t>,</w:t>
      </w:r>
      <w:r w:rsidRPr="006B19C1">
        <w:t xml:space="preserve"> and maintain standard protocols and field methods to facilitate standardization</w:t>
      </w:r>
      <w:r>
        <w:t>. To the degree possible, c</w:t>
      </w:r>
      <w:r w:rsidRPr="006B19C1">
        <w:t>ombin</w:t>
      </w:r>
      <w:r>
        <w:t>e</w:t>
      </w:r>
      <w:r w:rsidRPr="006B19C1">
        <w:t xml:space="preserve"> monitoring data to enhance statistical power to detect change.</w:t>
      </w:r>
    </w:p>
    <w:p w:rsidR="008C0D9D" w:rsidRPr="006B19C1" w:rsidRDefault="008C0D9D" w:rsidP="008C0D9D">
      <w:pPr>
        <w:pStyle w:val="ListParagraph"/>
        <w:numPr>
          <w:ilvl w:val="0"/>
          <w:numId w:val="13"/>
        </w:numPr>
        <w:autoSpaceDE w:val="0"/>
        <w:autoSpaceDN w:val="0"/>
        <w:adjustRightInd w:val="0"/>
      </w:pPr>
      <w:r w:rsidRPr="006B19C1">
        <w:lastRenderedPageBreak/>
        <w:t xml:space="preserve">Where appropriate, </w:t>
      </w:r>
      <w:r>
        <w:t xml:space="preserve">use the </w:t>
      </w:r>
      <w:r w:rsidRPr="006B19C1">
        <w:t xml:space="preserve">same protocols for conducting </w:t>
      </w:r>
      <w:r>
        <w:t>habitat effectiveness monitoring as those used in status and trend monitoring (</w:t>
      </w:r>
      <w:r w:rsidRPr="006B19C1">
        <w:t>Crawford and Rumsey 2011).</w:t>
      </w:r>
    </w:p>
    <w:p w:rsidR="008C0D9D" w:rsidRPr="006B19C1" w:rsidRDefault="008C0D9D" w:rsidP="008C0D9D">
      <w:pPr>
        <w:pStyle w:val="ListParagraph"/>
        <w:numPr>
          <w:ilvl w:val="0"/>
          <w:numId w:val="13"/>
        </w:numPr>
      </w:pPr>
      <w:r w:rsidRPr="006B19C1">
        <w:t xml:space="preserve">Define the decision criteria to determine effectiveness. Collect action effectiveness data from a subset of representative actions following a standardized protocol to facilitate synthesis of data for a given action type. As needed, or when more efficient, consider employing a third party to collect the effectiveness monitoring data for a given action type. Once an action type has adequate monitoring data, assess its effectiveness and have </w:t>
      </w:r>
      <w:r>
        <w:t>the findings reviewed by independent scientists</w:t>
      </w:r>
      <w:r w:rsidRPr="006B19C1">
        <w:t>.</w:t>
      </w:r>
    </w:p>
    <w:p w:rsidR="008C0D9D" w:rsidRDefault="008C0D9D" w:rsidP="008C0D9D">
      <w:pPr>
        <w:pStyle w:val="ListParagraph"/>
        <w:numPr>
          <w:ilvl w:val="0"/>
          <w:numId w:val="13"/>
        </w:numPr>
      </w:pPr>
      <w:r w:rsidRPr="006B19C1">
        <w:t xml:space="preserve">Ensure that individuals and agencies implementing a </w:t>
      </w:r>
      <w:r>
        <w:t xml:space="preserve">specific </w:t>
      </w:r>
      <w:r w:rsidRPr="006B19C1">
        <w:t>action are briefed on the results of the effectiveness monitoring so they can make improvements.</w:t>
      </w:r>
    </w:p>
    <w:p w:rsidR="002B2E40" w:rsidRDefault="002B2E40" w:rsidP="002B2E40">
      <w:pPr>
        <w:rPr>
          <w:rStyle w:val="Heading5Char"/>
          <w:b/>
          <w:i/>
        </w:rPr>
      </w:pPr>
    </w:p>
    <w:p w:rsidR="002B2E40" w:rsidRPr="005600D7" w:rsidRDefault="002B2E40" w:rsidP="005600D7">
      <w:pPr>
        <w:pStyle w:val="Heading3"/>
        <w:numPr>
          <w:ilvl w:val="0"/>
          <w:numId w:val="60"/>
        </w:numPr>
      </w:pPr>
      <w:bookmarkStart w:id="29" w:name="_Toc348510660"/>
      <w:r w:rsidRPr="00847844">
        <w:t>Population/Watershed-Level Habitat Effectiveness Monitoring</w:t>
      </w:r>
      <w:bookmarkEnd w:id="29"/>
    </w:p>
    <w:p w:rsidR="00B61EA2" w:rsidRDefault="00C00A78" w:rsidP="002B2E40">
      <w:pPr>
        <w:tabs>
          <w:tab w:val="left" w:pos="0"/>
        </w:tabs>
        <w:rPr>
          <w:rFonts w:ascii="Calibri" w:hAnsi="Calibri"/>
        </w:rPr>
      </w:pPr>
      <w:r>
        <w:rPr>
          <w:rFonts w:ascii="Calibri" w:hAnsi="Calibri"/>
        </w:rPr>
        <w:t>I</w:t>
      </w:r>
      <w:r w:rsidRPr="00847844">
        <w:rPr>
          <w:rFonts w:ascii="Calibri" w:hAnsi="Calibri"/>
        </w:rPr>
        <w:t>t is important to assess the cumulative effects of habitat actions on survival</w:t>
      </w:r>
      <w:r>
        <w:rPr>
          <w:rFonts w:ascii="Calibri" w:hAnsi="Calibri"/>
        </w:rPr>
        <w:t>, b</w:t>
      </w:r>
      <w:r w:rsidR="002B2E40" w:rsidRPr="00847844">
        <w:rPr>
          <w:rFonts w:ascii="Calibri" w:hAnsi="Calibri"/>
        </w:rPr>
        <w:t xml:space="preserve">ecause some programs (e.g., the FCRPS BiOp) call for the implementation of habitat actions that will increase pre-spawn and/or egg-to-smolt survival of specific populations. The advantage of this level of effectiveness monitoring is that it measures life-stage survival at the watershed or population scale. The disadvantage is that in most cases it cannot by itself determine the effects of specific habitat actions on population survival if more than one type of action is implemented within the watershed. Therefore, wherever possible, project-scale habitat effectiveness monitoring should occur within populations in which population/watershed-level habitat effectiveness monitoring also occurs. </w:t>
      </w:r>
    </w:p>
    <w:p w:rsidR="002B2E40" w:rsidRPr="00847844" w:rsidRDefault="002B2E40" w:rsidP="002B2E40">
      <w:pPr>
        <w:tabs>
          <w:tab w:val="left" w:pos="0"/>
        </w:tabs>
        <w:rPr>
          <w:rFonts w:ascii="Calibri" w:hAnsi="Calibri"/>
          <w:u w:val="single"/>
        </w:rPr>
      </w:pPr>
    </w:p>
    <w:p w:rsidR="002B2E40" w:rsidRDefault="002B2E40" w:rsidP="002B2E40">
      <w:pPr>
        <w:rPr>
          <w:rFonts w:ascii="Calibri" w:hAnsi="Calibri"/>
        </w:rPr>
      </w:pPr>
      <w:r w:rsidRPr="00847844">
        <w:rPr>
          <w:rFonts w:ascii="Calibri" w:hAnsi="Calibri"/>
        </w:rPr>
        <w:t xml:space="preserve">The objectives of population/watershed-level action effectiveness monitoring are to: (1) determine if the implementation of habitat actions increases egg-to-smolt survival of listed fish; (2) to the degree possible, determine which habitat actions contributed most to the survival increase; and (3) develop functional relationships between fish survival and habitat quality. </w:t>
      </w:r>
    </w:p>
    <w:p w:rsidR="004001F5" w:rsidRDefault="004001F5" w:rsidP="002B2E40">
      <w:pPr>
        <w:rPr>
          <w:rFonts w:ascii="Calibri" w:hAnsi="Calibri"/>
        </w:rPr>
      </w:pPr>
    </w:p>
    <w:p w:rsidR="002B2E40" w:rsidRDefault="004001F5" w:rsidP="002B2E40">
      <w:r w:rsidRPr="004001F5">
        <w:t xml:space="preserve">Implementing habitat actions to address survival gaps should result in improvements in the overall quality and capacity of the habitat within the watershed or population. If the suite of actions implemented within the watershed or population do not improve overall habitat quality, it is unlikely that survival will increase.  </w:t>
      </w:r>
      <w:r>
        <w:t>Data</w:t>
      </w:r>
      <w:r w:rsidRPr="004001F5">
        <w:t xml:space="preserve"> from habitat status and trend monitoring c</w:t>
      </w:r>
      <w:r>
        <w:t>an help address the cumulative effect of actions on watershed health.</w:t>
      </w:r>
      <w:r w:rsidR="00D64B84">
        <w:t xml:space="preserve"> </w:t>
      </w:r>
      <w:r w:rsidRPr="004001F5">
        <w:t>Success is determined by comparing survival results to a reference watershed, baseline conditions, or desired future conditions. These comparisons are needed to determine that it was the implementation of habitat actions and not some other extraneous factor(s) that caused the increase in survival.</w:t>
      </w:r>
      <w:r w:rsidR="0003381D">
        <w:t xml:space="preserve"> In some cases, o</w:t>
      </w:r>
      <w:r w:rsidR="0003381D" w:rsidRPr="00D31C36">
        <w:rPr>
          <w:rFonts w:ascii="Calibri" w:hAnsi="Calibri"/>
        </w:rPr>
        <w:t xml:space="preserve">ne may find a positive benefit at the project level, but not at the watershed or population level. Under this scenario, managers will need to evaluate results from population and habitat status and trend monitoring. By considering all the monitoring data in concert, managers should be able to determine if the effects of habitat actions were confounded by other factors such as hatchery effects. </w:t>
      </w:r>
      <w:r w:rsidR="00D64B84" w:rsidRPr="004001F5">
        <w:t xml:space="preserve">As noted earlier, in most cases, watershed/population-level action effectiveness cannot determine which action contributed most to a change in survival if more than one habitat action type was implemented. However, in concert with </w:t>
      </w:r>
      <w:r w:rsidR="00D64B84" w:rsidRPr="004001F5">
        <w:lastRenderedPageBreak/>
        <w:t xml:space="preserve">project-level habitat effectiveness data, it may be possible to determine the importance or contribution of different habitat actions on survival. </w:t>
      </w:r>
    </w:p>
    <w:p w:rsidR="0003381D" w:rsidRPr="0041793D" w:rsidRDefault="0003381D" w:rsidP="002B2E40">
      <w:pPr>
        <w:rPr>
          <w:rFonts w:ascii="Calibri" w:hAnsi="Calibri"/>
          <w:highlight w:val="yellow"/>
        </w:rPr>
      </w:pPr>
    </w:p>
    <w:p w:rsidR="002B2E40" w:rsidRPr="00D31C36" w:rsidRDefault="00D31C36" w:rsidP="002B2E40">
      <w:pPr>
        <w:rPr>
          <w:rFonts w:ascii="Calibri" w:hAnsi="Calibri"/>
        </w:rPr>
      </w:pPr>
      <w:r w:rsidRPr="00D31C36">
        <w:rPr>
          <w:rFonts w:ascii="Calibri" w:hAnsi="Calibri"/>
        </w:rPr>
        <w:t>P</w:t>
      </w:r>
      <w:r w:rsidR="002B2E40" w:rsidRPr="00D31C36">
        <w:rPr>
          <w:rFonts w:ascii="Calibri" w:hAnsi="Calibri"/>
        </w:rPr>
        <w:t>opulation/watershed-level habitat effectiveness data will be used to develop functional relationships between habitat conditions and fish survival. These relationships can then be used to develop fish-habitat models or improve existing models. Specifically, these relationships c</w:t>
      </w:r>
      <w:r w:rsidRPr="00D31C36">
        <w:rPr>
          <w:rFonts w:ascii="Calibri" w:hAnsi="Calibri"/>
        </w:rPr>
        <w:t xml:space="preserve">an be used to improve both the </w:t>
      </w:r>
      <w:r w:rsidR="002B2E40" w:rsidRPr="00D31C36">
        <w:rPr>
          <w:rFonts w:ascii="Calibri" w:hAnsi="Calibri"/>
        </w:rPr>
        <w:t>productivity and capacity components of a multistage Beverton-Holt model (e.g., Shiraz model). Furthermore, they will assist with the development of life-cycle models (the tributary habitat component of th</w:t>
      </w:r>
      <w:r w:rsidR="0003381D">
        <w:rPr>
          <w:rFonts w:ascii="Calibri" w:hAnsi="Calibri"/>
        </w:rPr>
        <w:t xml:space="preserve">e life-cycle model) and climate </w:t>
      </w:r>
      <w:r w:rsidR="002B2E40" w:rsidRPr="00D31C36">
        <w:rPr>
          <w:rFonts w:ascii="Calibri" w:hAnsi="Calibri"/>
        </w:rPr>
        <w:t xml:space="preserve">change models. </w:t>
      </w:r>
    </w:p>
    <w:p w:rsidR="00CB5D8F" w:rsidRDefault="00CB5D8F" w:rsidP="002B2E40">
      <w:pPr>
        <w:rPr>
          <w:rFonts w:ascii="Calibri" w:hAnsi="Calibri"/>
          <w:highlight w:val="yellow"/>
        </w:rPr>
      </w:pPr>
    </w:p>
    <w:p w:rsidR="004001F5" w:rsidRDefault="004001F5" w:rsidP="00503579">
      <w:pPr>
        <w:keepNext/>
        <w:keepLines/>
        <w:tabs>
          <w:tab w:val="left" w:pos="0"/>
        </w:tabs>
        <w:spacing w:after="200"/>
        <w:rPr>
          <w:rFonts w:ascii="Calibri" w:hAnsi="Calibri"/>
        </w:rPr>
      </w:pPr>
      <w:r>
        <w:rPr>
          <w:rFonts w:ascii="Calibri" w:hAnsi="Calibri"/>
          <w:u w:val="single"/>
        </w:rPr>
        <w:t>Correlation</w:t>
      </w:r>
    </w:p>
    <w:p w:rsidR="004001F5" w:rsidRDefault="0003381D" w:rsidP="00503579">
      <w:pPr>
        <w:keepNext/>
        <w:keepLines/>
      </w:pPr>
      <w:r>
        <w:t>Correlation</w:t>
      </w:r>
      <w:r w:rsidR="004001F5" w:rsidRPr="001F477F">
        <w:t xml:space="preserve"> monitoring attempts to assess a </w:t>
      </w:r>
      <w:r>
        <w:t>link</w:t>
      </w:r>
      <w:r w:rsidR="004001F5" w:rsidRPr="001F477F">
        <w:t xml:space="preserve"> between multiple habitat actions (similar and diverse actions) implemented in a single </w:t>
      </w:r>
      <w:r>
        <w:t>area</w:t>
      </w:r>
      <w:r w:rsidR="004001F5" w:rsidRPr="001F477F">
        <w:t xml:space="preserve"> and the statu</w:t>
      </w:r>
      <w:r>
        <w:t>s of the fish population there</w:t>
      </w:r>
      <w:r w:rsidR="004001F5" w:rsidRPr="001F477F">
        <w:t>. Assessing how the status of habitat correlates with change in salmon and steelhe</w:t>
      </w:r>
      <w:r w:rsidR="004001F5">
        <w:t xml:space="preserve">ad on a broad scale basis is in </w:t>
      </w:r>
      <w:r w:rsidR="004001F5" w:rsidRPr="001F477F">
        <w:t xml:space="preserve">development (e.g., </w:t>
      </w:r>
      <w:r w:rsidR="004001F5">
        <w:t xml:space="preserve">CHaMP, </w:t>
      </w:r>
      <w:r w:rsidR="004001F5" w:rsidRPr="001F477F">
        <w:t xml:space="preserve">USFWS, BOR, USEPA). </w:t>
      </w:r>
      <w:r w:rsidR="004001F5" w:rsidRPr="00581C15">
        <w:t>Correlation-based effectiveness monitoring, which may appear similar to cause and effect monitoring, should be used where a more extensive monitoring approach is impractical</w:t>
      </w:r>
      <w:r w:rsidR="004001F5">
        <w:t xml:space="preserve">. </w:t>
      </w:r>
      <w:r w:rsidR="004001F5" w:rsidRPr="00581C15">
        <w:t xml:space="preserve">Large scale status and trend monitoring of population productivity and habitat condition should be implemented to assess effects of habitat actions </w:t>
      </w:r>
      <w:r>
        <w:t>via</w:t>
      </w:r>
      <w:r w:rsidR="004001F5" w:rsidRPr="00581C15">
        <w:t xml:space="preserve"> correlation of smolt-to-adult productivity change</w:t>
      </w:r>
      <w:r>
        <w:t xml:space="preserve"> due</w:t>
      </w:r>
      <w:r w:rsidR="004001F5" w:rsidRPr="00581C15">
        <w:t xml:space="preserve"> to habitat condition. </w:t>
      </w:r>
    </w:p>
    <w:p w:rsidR="00390B61" w:rsidRDefault="00390B61" w:rsidP="004001F5"/>
    <w:p w:rsidR="00390B61" w:rsidRPr="00581C15" w:rsidRDefault="00390B61" w:rsidP="004001F5">
      <w:r w:rsidRPr="001A7E1E">
        <w:t xml:space="preserve">To assess if there is a correlation in habitat change and changes in fish populations, a model using </w:t>
      </w:r>
      <w:r w:rsidR="0003381D">
        <w:t xml:space="preserve">status and trend </w:t>
      </w:r>
      <w:r w:rsidRPr="001A7E1E">
        <w:t>data col</w:t>
      </w:r>
      <w:r w:rsidR="0003381D">
        <w:t>lected for fi</w:t>
      </w:r>
      <w:r w:rsidRPr="001A7E1E">
        <w:t xml:space="preserve">sh </w:t>
      </w:r>
      <w:r w:rsidR="0003381D">
        <w:t>h</w:t>
      </w:r>
      <w:r w:rsidRPr="001A7E1E">
        <w:t xml:space="preserve">abitat </w:t>
      </w:r>
      <w:r w:rsidR="0003381D">
        <w:t>and abundance</w:t>
      </w:r>
      <w:r w:rsidRPr="001A7E1E">
        <w:t xml:space="preserve"> </w:t>
      </w:r>
      <w:r>
        <w:t xml:space="preserve">will be used. </w:t>
      </w:r>
      <w:r w:rsidR="0003381D">
        <w:t>The p</w:t>
      </w:r>
      <w:r>
        <w:t xml:space="preserve">rocess to identify the appropriate model </w:t>
      </w:r>
      <w:r w:rsidRPr="001A7E1E">
        <w:t xml:space="preserve">is being </w:t>
      </w:r>
      <w:r>
        <w:t xml:space="preserve">initiated </w:t>
      </w:r>
      <w:r w:rsidRPr="001A7E1E">
        <w:t>by the Action Agencies implementing the BiOP</w:t>
      </w:r>
      <w:r>
        <w:t xml:space="preserve"> and will involve managers through regional discussions and </w:t>
      </w:r>
      <w:r w:rsidR="0003381D">
        <w:t>possibly</w:t>
      </w:r>
      <w:r>
        <w:t xml:space="preserve"> workshop during 2012</w:t>
      </w:r>
      <w:r w:rsidRPr="001A7E1E">
        <w:t>. As work progresses the ASMS will be updated to reflect the basinwide strategy for this effectiveness assessment.</w:t>
      </w:r>
    </w:p>
    <w:p w:rsidR="004001F5" w:rsidRDefault="004001F5" w:rsidP="004001F5">
      <w:pPr>
        <w:tabs>
          <w:tab w:val="left" w:pos="0"/>
        </w:tabs>
        <w:rPr>
          <w:rFonts w:ascii="Calibri" w:hAnsi="Calibri"/>
        </w:rPr>
      </w:pPr>
    </w:p>
    <w:p w:rsidR="004001F5" w:rsidRPr="00B61EA2" w:rsidRDefault="004001F5" w:rsidP="004001F5">
      <w:pPr>
        <w:tabs>
          <w:tab w:val="left" w:pos="0"/>
        </w:tabs>
        <w:spacing w:after="200"/>
        <w:rPr>
          <w:rFonts w:ascii="Calibri" w:hAnsi="Calibri"/>
          <w:u w:val="single"/>
        </w:rPr>
      </w:pPr>
      <w:r>
        <w:rPr>
          <w:rFonts w:ascii="Calibri" w:hAnsi="Calibri"/>
          <w:u w:val="single"/>
        </w:rPr>
        <w:t>Cause-and-effect</w:t>
      </w:r>
    </w:p>
    <w:p w:rsidR="00473A7E" w:rsidRPr="00473A7E" w:rsidRDefault="004001F5" w:rsidP="002B2E40">
      <w:r w:rsidRPr="00847844">
        <w:rPr>
          <w:rFonts w:ascii="Calibri" w:hAnsi="Calibri"/>
        </w:rPr>
        <w:t xml:space="preserve">Using causal-comparative approaches, one can determine which actions had the greatest effect on survival change. </w:t>
      </w:r>
      <w:r w:rsidRPr="00581C15">
        <w:t xml:space="preserve">Detecting this relationship is challenging, given the numerous factors affecting the abundance of a fish </w:t>
      </w:r>
      <w:r w:rsidRPr="00473A7E">
        <w:t>population. To increase the odds of identifying such a relationship, intensively monitored watersheds (IMW)</w:t>
      </w:r>
      <w:r w:rsidR="006C2CDC">
        <w:t>.</w:t>
      </w:r>
      <w:r w:rsidRPr="00473A7E">
        <w:t xml:space="preserve"> </w:t>
      </w:r>
      <w:r w:rsidR="006C2CDC">
        <w:t>H</w:t>
      </w:r>
      <w:r w:rsidRPr="00473A7E">
        <w:t>abitat restor</w:t>
      </w:r>
      <w:r w:rsidR="006C2CDC">
        <w:t>ation actions are concentrated</w:t>
      </w:r>
      <w:r w:rsidR="00473A7E" w:rsidRPr="00473A7E">
        <w:t xml:space="preserve"> </w:t>
      </w:r>
      <w:r w:rsidR="006C2CDC">
        <w:t xml:space="preserve">in </w:t>
      </w:r>
      <w:r w:rsidR="00473A7E" w:rsidRPr="00473A7E">
        <w:t>IMWs</w:t>
      </w:r>
      <w:r w:rsidR="006C2CDC">
        <w:t>, which</w:t>
      </w:r>
      <w:r w:rsidR="00473A7E" w:rsidRPr="00473A7E">
        <w:t xml:space="preserve"> provide a means of testing and developing a monitoring program based on identifying the problem, such as the mechanisms limiting fish production</w:t>
      </w:r>
      <w:r w:rsidR="006C2CDC">
        <w:t>,</w:t>
      </w:r>
      <w:r w:rsidR="00473A7E" w:rsidRPr="00473A7E">
        <w:t xml:space="preserve"> and the habitat context leading to this limitation, </w:t>
      </w:r>
      <w:r w:rsidR="006C2CDC">
        <w:t xml:space="preserve">while </w:t>
      </w:r>
      <w:r w:rsidR="00473A7E" w:rsidRPr="00473A7E">
        <w:t>collecting status and trend</w:t>
      </w:r>
      <w:r w:rsidR="006C2CDC">
        <w:t>s of fish and their habitat. IMWs also</w:t>
      </w:r>
      <w:r w:rsidR="00473A7E" w:rsidRPr="00473A7E">
        <w:t xml:space="preserve"> engag</w:t>
      </w:r>
      <w:r w:rsidR="006C2CDC">
        <w:t>e</w:t>
      </w:r>
      <w:r w:rsidR="00473A7E" w:rsidRPr="00473A7E">
        <w:t xml:space="preserve"> in experimental manipulation that achieves restoration goals while maximizing learning. This experimental design requires having one treatment watershed and one to several control watersheds. The IMWs serve to inform the potential to develop</w:t>
      </w:r>
      <w:r w:rsidR="006C2CDC">
        <w:t xml:space="preserve"> a monitoring program for large-</w:t>
      </w:r>
      <w:r w:rsidR="00473A7E" w:rsidRPr="00473A7E">
        <w:t>scale restoration efforts.</w:t>
      </w:r>
      <w:r w:rsidR="00473A7E">
        <w:rPr>
          <w:sz w:val="23"/>
          <w:szCs w:val="23"/>
        </w:rPr>
        <w:t xml:space="preserve"> </w:t>
      </w:r>
    </w:p>
    <w:p w:rsidR="00473A7E" w:rsidRPr="00473A7E" w:rsidRDefault="00473A7E" w:rsidP="002B2E40"/>
    <w:p w:rsidR="00D64B84" w:rsidRPr="00D64B84" w:rsidRDefault="004001F5" w:rsidP="00656E3A">
      <w:pPr>
        <w:rPr>
          <w:rFonts w:ascii="Calibri" w:hAnsi="Calibri"/>
          <w:u w:val="single"/>
        </w:rPr>
      </w:pPr>
      <w:r w:rsidRPr="00581C15">
        <w:lastRenderedPageBreak/>
        <w:t>Determining the effects of habitat changes on fish response will require that the overall response of the fish populations increases enough to be detectable over the normal annual variation in fish population abundance within ten years.  Ideally, IMW</w:t>
      </w:r>
      <w:r w:rsidR="009F651F">
        <w:t>s</w:t>
      </w:r>
      <w:r w:rsidRPr="00581C15">
        <w:t xml:space="preserve"> should be conducted to assess the cumulative effects of an action or actions at a population scale by monitoring population productivity and associated habitat conditions. The monitoring sub-framework should ensure that the network of IMWs reflects the variety of habitat action types, ecoregions, species, and life history types. </w:t>
      </w:r>
      <w:r w:rsidR="00656E3A">
        <w:rPr>
          <w:rFonts w:ascii="Calibri" w:hAnsi="Calibri"/>
        </w:rPr>
        <w:t>Most</w:t>
      </w:r>
      <w:r w:rsidR="00D64B84" w:rsidRPr="004001F5">
        <w:rPr>
          <w:rFonts w:ascii="Calibri" w:hAnsi="Calibri"/>
        </w:rPr>
        <w:t xml:space="preserve"> watershed/population-level action effectiveness monitoring plans</w:t>
      </w:r>
      <w:r w:rsidR="00656E3A">
        <w:rPr>
          <w:rFonts w:ascii="Calibri" w:hAnsi="Calibri"/>
        </w:rPr>
        <w:t xml:space="preserve"> should</w:t>
      </w:r>
      <w:r w:rsidR="00D64B84" w:rsidRPr="004001F5">
        <w:rPr>
          <w:rFonts w:ascii="Calibri" w:hAnsi="Calibri"/>
        </w:rPr>
        <w:t xml:space="preserve"> include before-after comparisons,</w:t>
      </w:r>
      <w:r w:rsidR="00656E3A">
        <w:rPr>
          <w:rFonts w:ascii="Calibri" w:hAnsi="Calibri"/>
        </w:rPr>
        <w:t xml:space="preserve"> allowing</w:t>
      </w:r>
      <w:r w:rsidR="00D64B84" w:rsidRPr="004001F5">
        <w:rPr>
          <w:rFonts w:ascii="Calibri" w:hAnsi="Calibri"/>
        </w:rPr>
        <w:t xml:space="preserve"> researchers to collect survival data under a range of habitat conditions. </w:t>
      </w:r>
      <w:r w:rsidR="00656E3A">
        <w:rPr>
          <w:rFonts w:ascii="Calibri" w:hAnsi="Calibri"/>
        </w:rPr>
        <w:t>This</w:t>
      </w:r>
      <w:r w:rsidR="00D64B84" w:rsidRPr="004001F5">
        <w:rPr>
          <w:rFonts w:ascii="Calibri" w:hAnsi="Calibri"/>
        </w:rPr>
        <w:t xml:space="preserve"> population/watershed-level habitat effectiveness monitoring</w:t>
      </w:r>
      <w:r w:rsidR="00656E3A">
        <w:rPr>
          <w:rFonts w:ascii="Calibri" w:hAnsi="Calibri"/>
        </w:rPr>
        <w:t xml:space="preserve"> data </w:t>
      </w:r>
      <w:r w:rsidR="00656E3A" w:rsidRPr="004001F5">
        <w:rPr>
          <w:rFonts w:ascii="Calibri" w:hAnsi="Calibri"/>
        </w:rPr>
        <w:t>should</w:t>
      </w:r>
      <w:r w:rsidR="00D64B84" w:rsidRPr="004001F5">
        <w:rPr>
          <w:rFonts w:ascii="Calibri" w:hAnsi="Calibri"/>
        </w:rPr>
        <w:t xml:space="preserve"> </w:t>
      </w:r>
      <w:r w:rsidR="00656E3A">
        <w:rPr>
          <w:rFonts w:ascii="Calibri" w:hAnsi="Calibri"/>
        </w:rPr>
        <w:t>allow researchers to</w:t>
      </w:r>
      <w:r w:rsidR="00D64B84" w:rsidRPr="004001F5">
        <w:rPr>
          <w:rFonts w:ascii="Calibri" w:hAnsi="Calibri"/>
        </w:rPr>
        <w:t xml:space="preserve"> develop relationships between changes in habitat quality and survival.</w:t>
      </w:r>
    </w:p>
    <w:p w:rsidR="002B2E40" w:rsidRPr="0041793D" w:rsidRDefault="002B2E40" w:rsidP="002B2E40">
      <w:pPr>
        <w:rPr>
          <w:rFonts w:ascii="Calibri" w:hAnsi="Calibri"/>
          <w:highlight w:val="yellow"/>
        </w:rPr>
      </w:pPr>
    </w:p>
    <w:p w:rsidR="002B2E40" w:rsidRPr="009F651F" w:rsidRDefault="002B2E40" w:rsidP="002B2E40">
      <w:pPr>
        <w:rPr>
          <w:rFonts w:ascii="Calibri" w:hAnsi="Calibri"/>
          <w:color w:val="000000"/>
        </w:rPr>
      </w:pPr>
      <w:r w:rsidRPr="00964A8B">
        <w:rPr>
          <w:rFonts w:ascii="Calibri" w:hAnsi="Calibri"/>
        </w:rPr>
        <w:t>Efforts to assess cause-and-effect relationships among freshwater habitat and salmonid populations are on-going and supported by the Washington Salmon Recovery Funding Board, Oregon Watershed Enhancement Board, Idaho Fish and Game, and BPA (i.e., the Integrated Status and Effectiveness</w:t>
      </w:r>
      <w:r w:rsidR="00473A7E">
        <w:rPr>
          <w:rFonts w:ascii="Calibri" w:hAnsi="Calibri"/>
        </w:rPr>
        <w:t xml:space="preserve"> Monitoring Project or ISEMP). The ASMS recommends the following s</w:t>
      </w:r>
      <w:r w:rsidRPr="00964A8B">
        <w:rPr>
          <w:rFonts w:ascii="Calibri" w:hAnsi="Calibri"/>
        </w:rPr>
        <w:t xml:space="preserve">pecific guidance criteria for </w:t>
      </w:r>
      <w:r w:rsidR="00964A8B" w:rsidRPr="00964A8B">
        <w:rPr>
          <w:rFonts w:ascii="Calibri" w:hAnsi="Calibri"/>
        </w:rPr>
        <w:t>IMWs</w:t>
      </w:r>
      <w:r w:rsidRPr="00964A8B">
        <w:rPr>
          <w:rFonts w:ascii="Calibri" w:hAnsi="Calibri"/>
        </w:rPr>
        <w:t xml:space="preserve"> </w:t>
      </w:r>
      <w:r w:rsidRPr="00964A8B">
        <w:rPr>
          <w:rFonts w:ascii="Calibri" w:hAnsi="Calibri"/>
          <w:color w:val="000000"/>
        </w:rPr>
        <w:t xml:space="preserve">(Bilby </w:t>
      </w:r>
      <w:r w:rsidR="00C67BDF">
        <w:rPr>
          <w:rFonts w:ascii="Calibri" w:hAnsi="Calibri"/>
          <w:color w:val="000000"/>
        </w:rPr>
        <w:t xml:space="preserve">et al. </w:t>
      </w:r>
      <w:r w:rsidRPr="00964A8B">
        <w:rPr>
          <w:rFonts w:ascii="Calibri" w:hAnsi="Calibri"/>
          <w:color w:val="000000"/>
        </w:rPr>
        <w:t xml:space="preserve">2004, Crawford and Rumsey 2011): </w:t>
      </w:r>
    </w:p>
    <w:p w:rsidR="002B2E40" w:rsidRPr="00964A8B" w:rsidRDefault="002B2E40" w:rsidP="002B2E40">
      <w:pPr>
        <w:numPr>
          <w:ilvl w:val="0"/>
          <w:numId w:val="16"/>
        </w:numPr>
        <w:rPr>
          <w:rFonts w:ascii="Calibri" w:hAnsi="Calibri"/>
        </w:rPr>
      </w:pPr>
      <w:r w:rsidRPr="00964A8B">
        <w:rPr>
          <w:rFonts w:ascii="Calibri" w:hAnsi="Calibri"/>
        </w:rPr>
        <w:t xml:space="preserve">Implement a BACI experimental design whenever possible. It is the design most likely to detect a treatment effect. </w:t>
      </w:r>
    </w:p>
    <w:p w:rsidR="002B2E40" w:rsidRPr="00964A8B" w:rsidRDefault="002B2E40" w:rsidP="002B2E40">
      <w:pPr>
        <w:numPr>
          <w:ilvl w:val="0"/>
          <w:numId w:val="16"/>
        </w:numPr>
        <w:rPr>
          <w:rFonts w:ascii="Calibri" w:hAnsi="Calibri"/>
        </w:rPr>
      </w:pPr>
      <w:r w:rsidRPr="00964A8B">
        <w:rPr>
          <w:rFonts w:ascii="Calibri" w:hAnsi="Calibri"/>
        </w:rPr>
        <w:t>Conduct a power analysis</w:t>
      </w:r>
      <w:r w:rsidRPr="00964A8B">
        <w:rPr>
          <w:rStyle w:val="FootnoteReference"/>
          <w:rFonts w:ascii="Calibri" w:hAnsi="Calibri"/>
        </w:rPr>
        <w:footnoteReference w:id="10"/>
      </w:r>
      <w:r w:rsidRPr="00964A8B">
        <w:rPr>
          <w:rFonts w:ascii="Calibri" w:hAnsi="Calibri"/>
        </w:rPr>
        <w:t xml:space="preserve"> to determine the treatment level needed to detect a 30-50% change in fish response. Ensure that adequate funding is available to meet the required treatment amount.</w:t>
      </w:r>
    </w:p>
    <w:p w:rsidR="00656E3A" w:rsidRPr="00CB5D8F" w:rsidRDefault="00656E3A" w:rsidP="00656E3A">
      <w:pPr>
        <w:pStyle w:val="BodyText"/>
        <w:widowControl/>
        <w:numPr>
          <w:ilvl w:val="0"/>
          <w:numId w:val="16"/>
        </w:numPr>
        <w:autoSpaceDE/>
        <w:autoSpaceDN/>
        <w:adjustRightInd/>
        <w:spacing w:after="0" w:line="240" w:lineRule="auto"/>
        <w:rPr>
          <w:rFonts w:ascii="Calibri" w:hAnsi="Calibri"/>
        </w:rPr>
      </w:pPr>
      <w:r w:rsidRPr="00CB5D8F">
        <w:rPr>
          <w:rFonts w:ascii="Calibri" w:hAnsi="Calibri"/>
        </w:rPr>
        <w:t xml:space="preserve">Preference should be given to IMWs that focus on multiple species, because they are more cost-effective than single species programs. </w:t>
      </w:r>
    </w:p>
    <w:p w:rsidR="00656E3A" w:rsidRPr="00CB5D8F" w:rsidRDefault="00656E3A" w:rsidP="00656E3A">
      <w:pPr>
        <w:pStyle w:val="BodyText"/>
        <w:widowControl/>
        <w:numPr>
          <w:ilvl w:val="0"/>
          <w:numId w:val="16"/>
        </w:numPr>
        <w:autoSpaceDE/>
        <w:autoSpaceDN/>
        <w:adjustRightInd/>
        <w:spacing w:after="0" w:line="240" w:lineRule="auto"/>
        <w:rPr>
          <w:rFonts w:ascii="Calibri" w:hAnsi="Calibri"/>
        </w:rPr>
      </w:pPr>
      <w:r w:rsidRPr="00CB5D8F">
        <w:rPr>
          <w:rFonts w:ascii="Calibri" w:hAnsi="Calibri"/>
        </w:rPr>
        <w:t xml:space="preserve">Because of the cost and long-term investment associated with implementing IMWs, consideration should be given to determine the number of IMWs needed to assess relationships between habitat actions and changes in fish population performance (Crawford and Rumsey 2011). </w:t>
      </w:r>
    </w:p>
    <w:p w:rsidR="002B2E40" w:rsidRPr="00964A8B" w:rsidRDefault="002B2E40" w:rsidP="002B2E40">
      <w:pPr>
        <w:numPr>
          <w:ilvl w:val="0"/>
          <w:numId w:val="16"/>
        </w:numPr>
        <w:rPr>
          <w:rFonts w:ascii="Calibri" w:hAnsi="Calibri"/>
        </w:rPr>
      </w:pPr>
      <w:r w:rsidRPr="00964A8B">
        <w:rPr>
          <w:rFonts w:ascii="Calibri" w:hAnsi="Calibri"/>
        </w:rPr>
        <w:t xml:space="preserve">Select watersheds that can be efficiently treated and monitored. The watershed should be large enough to encompass all freshwater life stages of the target species. </w:t>
      </w:r>
    </w:p>
    <w:p w:rsidR="002B2E40" w:rsidRPr="00964A8B" w:rsidRDefault="002B2E40" w:rsidP="002B2E40">
      <w:pPr>
        <w:numPr>
          <w:ilvl w:val="0"/>
          <w:numId w:val="16"/>
        </w:numPr>
        <w:rPr>
          <w:rFonts w:ascii="Calibri" w:hAnsi="Calibri"/>
        </w:rPr>
      </w:pPr>
      <w:r w:rsidRPr="00964A8B">
        <w:rPr>
          <w:rFonts w:ascii="Calibri" w:hAnsi="Calibri"/>
        </w:rPr>
        <w:t xml:space="preserve">Monitoring should provide a reliable estimate of fish into the system (adult abundance, including both hatchery and natural-origin adults) and fish out (smolt production) for the entire watershed. </w:t>
      </w:r>
    </w:p>
    <w:p w:rsidR="002B2E40" w:rsidRPr="00964A8B" w:rsidRDefault="002B2E40" w:rsidP="002B2E40">
      <w:pPr>
        <w:numPr>
          <w:ilvl w:val="0"/>
          <w:numId w:val="16"/>
        </w:numPr>
        <w:rPr>
          <w:rFonts w:ascii="Calibri" w:hAnsi="Calibri"/>
        </w:rPr>
      </w:pPr>
      <w:r w:rsidRPr="00964A8B">
        <w:rPr>
          <w:rFonts w:ascii="Calibri" w:hAnsi="Calibri"/>
        </w:rPr>
        <w:t>Watersheds in proximity with similar physical characteristics can be used as either controls or additional treatment areas.</w:t>
      </w:r>
    </w:p>
    <w:p w:rsidR="002B2E40" w:rsidRPr="00964A8B" w:rsidRDefault="002B2E40" w:rsidP="002B2E40">
      <w:pPr>
        <w:numPr>
          <w:ilvl w:val="0"/>
          <w:numId w:val="16"/>
        </w:numPr>
        <w:rPr>
          <w:rFonts w:ascii="Calibri" w:hAnsi="Calibri"/>
        </w:rPr>
      </w:pPr>
      <w:r w:rsidRPr="00964A8B">
        <w:rPr>
          <w:rFonts w:ascii="Calibri" w:hAnsi="Calibri"/>
        </w:rPr>
        <w:t xml:space="preserve">Commitment by local agencies and tribes is needed to keep the control watershed(s) unchanged during the life of the project (&gt;10 years). </w:t>
      </w:r>
    </w:p>
    <w:p w:rsidR="002B2E40" w:rsidRPr="00964A8B" w:rsidRDefault="002B2E40" w:rsidP="002B2E40">
      <w:pPr>
        <w:numPr>
          <w:ilvl w:val="0"/>
          <w:numId w:val="16"/>
        </w:numPr>
        <w:rPr>
          <w:rFonts w:ascii="Calibri" w:hAnsi="Calibri"/>
        </w:rPr>
      </w:pPr>
      <w:r w:rsidRPr="00964A8B">
        <w:rPr>
          <w:rFonts w:ascii="Calibri" w:hAnsi="Calibri"/>
        </w:rPr>
        <w:t xml:space="preserve">Consistent and extensive coordination is needed among the participants to ensure that monitoring and treatments occur as planned and are compatible. </w:t>
      </w:r>
    </w:p>
    <w:p w:rsidR="002B2E40" w:rsidRPr="00964A8B" w:rsidRDefault="002B2E40" w:rsidP="002B2E40">
      <w:pPr>
        <w:numPr>
          <w:ilvl w:val="0"/>
          <w:numId w:val="16"/>
        </w:numPr>
        <w:rPr>
          <w:rFonts w:ascii="Calibri" w:hAnsi="Calibri"/>
        </w:rPr>
      </w:pPr>
      <w:r w:rsidRPr="00964A8B">
        <w:rPr>
          <w:rFonts w:ascii="Calibri" w:hAnsi="Calibri"/>
        </w:rPr>
        <w:t xml:space="preserve">Data need to be summarized annually to examine trends, ensure that data are compatible, and that the project is on track. </w:t>
      </w:r>
    </w:p>
    <w:p w:rsidR="002B2E40" w:rsidRPr="0041793D" w:rsidRDefault="002B2E40" w:rsidP="002B2E40">
      <w:pPr>
        <w:autoSpaceDE w:val="0"/>
        <w:autoSpaceDN w:val="0"/>
        <w:adjustRightInd w:val="0"/>
        <w:rPr>
          <w:rFonts w:ascii="Calibri" w:hAnsi="Calibri"/>
          <w:b/>
          <w:bCs/>
          <w:highlight w:val="yellow"/>
        </w:rPr>
      </w:pPr>
    </w:p>
    <w:p w:rsidR="00473A7E" w:rsidRPr="001A7E1E" w:rsidRDefault="002B2E40" w:rsidP="00473A7E">
      <w:pPr>
        <w:rPr>
          <w:color w:val="000000"/>
        </w:rPr>
      </w:pPr>
      <w:r w:rsidRPr="00473A7E">
        <w:rPr>
          <w:rFonts w:ascii="Calibri" w:hAnsi="Calibri"/>
        </w:rPr>
        <w:t xml:space="preserve">Currently, </w:t>
      </w:r>
      <w:r w:rsidR="00473A7E" w:rsidRPr="00473A7E">
        <w:rPr>
          <w:rFonts w:ascii="Calibri" w:hAnsi="Calibri"/>
        </w:rPr>
        <w:t>Washington, Oregon and Idaho have 17 IMWs, 9 of</w:t>
      </w:r>
      <w:r w:rsidR="00435B91">
        <w:rPr>
          <w:rFonts w:ascii="Calibri" w:hAnsi="Calibri"/>
        </w:rPr>
        <w:t xml:space="preserve"> which are in the</w:t>
      </w:r>
      <w:r w:rsidR="00473A7E" w:rsidRPr="00473A7E">
        <w:rPr>
          <w:rFonts w:ascii="Calibri" w:hAnsi="Calibri"/>
        </w:rPr>
        <w:t xml:space="preserve"> Basin. These</w:t>
      </w:r>
      <w:r w:rsidRPr="00473A7E">
        <w:rPr>
          <w:rFonts w:ascii="Calibri" w:hAnsi="Calibri"/>
        </w:rPr>
        <w:t xml:space="preserve"> are in various pilot stages with many different parameters being collected and tested through ISEMP, which is designed to measure biological responses to habitat actions. Most of these parameters and metrics are consistent with those identified for CHaMP. As these parameters are further evaluated under these monitoring programs, the rational</w:t>
      </w:r>
      <w:r w:rsidR="00473A7E" w:rsidRPr="00473A7E">
        <w:rPr>
          <w:rFonts w:ascii="Calibri" w:hAnsi="Calibri"/>
        </w:rPr>
        <w:t>e</w:t>
      </w:r>
      <w:r w:rsidRPr="00473A7E">
        <w:rPr>
          <w:rFonts w:ascii="Calibri" w:hAnsi="Calibri"/>
        </w:rPr>
        <w:t xml:space="preserve"> for their selection will be discussed in future versions of the ASMS.</w:t>
      </w:r>
      <w:r w:rsidRPr="000F6E7C">
        <w:rPr>
          <w:rFonts w:ascii="Calibri" w:hAnsi="Calibri"/>
        </w:rPr>
        <w:t xml:space="preserve"> </w:t>
      </w:r>
      <w:r w:rsidR="00473A7E" w:rsidRPr="001A7E1E">
        <w:rPr>
          <w:color w:val="000000"/>
        </w:rPr>
        <w:t>Although different funde</w:t>
      </w:r>
      <w:r w:rsidR="00473A7E">
        <w:rPr>
          <w:color w:val="000000"/>
        </w:rPr>
        <w:t>rs are supporting these IMWs</w:t>
      </w:r>
      <w:r w:rsidR="00473A7E" w:rsidRPr="001A7E1E">
        <w:rPr>
          <w:color w:val="000000"/>
        </w:rPr>
        <w:t>, the ASMS strongly recommends utilizing information learned from all IMWs to improve our understanding of habitat actions and fish response.</w:t>
      </w:r>
    </w:p>
    <w:p w:rsidR="00D64B84" w:rsidRDefault="00D64B84" w:rsidP="002B2E40">
      <w:pPr>
        <w:autoSpaceDE w:val="0"/>
        <w:autoSpaceDN w:val="0"/>
        <w:adjustRightInd w:val="0"/>
        <w:rPr>
          <w:rFonts w:ascii="Calibri" w:hAnsi="Calibri"/>
        </w:rPr>
      </w:pPr>
    </w:p>
    <w:p w:rsidR="0041793D" w:rsidRPr="005600D7" w:rsidRDefault="0041793D" w:rsidP="005600D7">
      <w:pPr>
        <w:pStyle w:val="Heading3"/>
        <w:numPr>
          <w:ilvl w:val="0"/>
          <w:numId w:val="60"/>
        </w:numPr>
      </w:pPr>
      <w:bookmarkStart w:id="30" w:name="_Toc306008008"/>
      <w:bookmarkStart w:id="31" w:name="_Toc348510661"/>
      <w:r w:rsidRPr="000F6E7C">
        <w:t>Hatcher</w:t>
      </w:r>
      <w:r>
        <w:t>y Effectiveness Monitoring</w:t>
      </w:r>
      <w:bookmarkEnd w:id="30"/>
      <w:r w:rsidRPr="000F6E7C">
        <w:t xml:space="preserve"> </w:t>
      </w:r>
      <w:bookmarkEnd w:id="31"/>
    </w:p>
    <w:p w:rsidR="0041793D" w:rsidRDefault="0041793D" w:rsidP="0041793D">
      <w:pPr>
        <w:rPr>
          <w:rFonts w:ascii="Calibri" w:hAnsi="Calibri"/>
        </w:rPr>
      </w:pPr>
      <w:r>
        <w:rPr>
          <w:rFonts w:ascii="Calibri" w:hAnsi="Calibri"/>
        </w:rPr>
        <w:t xml:space="preserve">Hatchery actions may negatively affect the </w:t>
      </w:r>
      <w:r w:rsidRPr="000F6E7C">
        <w:rPr>
          <w:rFonts w:ascii="Calibri" w:hAnsi="Calibri"/>
        </w:rPr>
        <w:t>productivity of natural populations</w:t>
      </w:r>
      <w:r w:rsidR="00811FAC">
        <w:rPr>
          <w:rFonts w:ascii="Calibri" w:hAnsi="Calibri"/>
        </w:rPr>
        <w:t xml:space="preserve"> </w:t>
      </w:r>
      <w:r w:rsidR="00811FAC">
        <w:t>(Beasley et al</w:t>
      </w:r>
      <w:r w:rsidR="00342048">
        <w:t>.</w:t>
      </w:r>
      <w:r w:rsidR="00811FAC">
        <w:t xml:space="preserve"> 2008)</w:t>
      </w:r>
      <w:r>
        <w:rPr>
          <w:rFonts w:ascii="Calibri" w:hAnsi="Calibri"/>
        </w:rPr>
        <w:t xml:space="preserve">. For example, some </w:t>
      </w:r>
      <w:r w:rsidRPr="000F6E7C">
        <w:rPr>
          <w:rFonts w:ascii="Calibri" w:hAnsi="Calibri"/>
        </w:rPr>
        <w:t>studies (e.g., Leider</w:t>
      </w:r>
      <w:r w:rsidR="00342048">
        <w:rPr>
          <w:rFonts w:ascii="Calibri" w:hAnsi="Calibri"/>
        </w:rPr>
        <w:t xml:space="preserve"> et al.</w:t>
      </w:r>
      <w:r w:rsidRPr="000F6E7C">
        <w:rPr>
          <w:rFonts w:ascii="Calibri" w:hAnsi="Calibri"/>
        </w:rPr>
        <w:t xml:space="preserve"> 1990</w:t>
      </w:r>
      <w:r w:rsidR="006A63EF">
        <w:rPr>
          <w:rFonts w:ascii="Calibri" w:hAnsi="Calibri"/>
        </w:rPr>
        <w:t>,</w:t>
      </w:r>
      <w:r w:rsidRPr="000F6E7C">
        <w:rPr>
          <w:rFonts w:ascii="Calibri" w:hAnsi="Calibri"/>
        </w:rPr>
        <w:t xml:space="preserve"> Kostow</w:t>
      </w:r>
      <w:r w:rsidR="00216A30">
        <w:rPr>
          <w:rFonts w:ascii="Calibri" w:hAnsi="Calibri"/>
        </w:rPr>
        <w:t xml:space="preserve"> et al.</w:t>
      </w:r>
      <w:r w:rsidRPr="000F6E7C">
        <w:rPr>
          <w:rFonts w:ascii="Calibri" w:hAnsi="Calibri"/>
        </w:rPr>
        <w:t xml:space="preserve"> 2003</w:t>
      </w:r>
      <w:r w:rsidR="006A63EF">
        <w:rPr>
          <w:rFonts w:ascii="Calibri" w:hAnsi="Calibri"/>
        </w:rPr>
        <w:t>,</w:t>
      </w:r>
      <w:r w:rsidRPr="000F6E7C">
        <w:rPr>
          <w:rFonts w:ascii="Calibri" w:hAnsi="Calibri"/>
        </w:rPr>
        <w:t xml:space="preserve"> Berejikian 2004</w:t>
      </w:r>
      <w:r w:rsidR="006A63EF">
        <w:rPr>
          <w:rFonts w:ascii="Calibri" w:hAnsi="Calibri"/>
        </w:rPr>
        <w:t>,</w:t>
      </w:r>
      <w:r w:rsidRPr="000F6E7C">
        <w:rPr>
          <w:rFonts w:ascii="Calibri" w:hAnsi="Calibri"/>
        </w:rPr>
        <w:t xml:space="preserve"> Araki</w:t>
      </w:r>
      <w:r w:rsidR="0066487E">
        <w:rPr>
          <w:rFonts w:ascii="Calibri" w:hAnsi="Calibri"/>
        </w:rPr>
        <w:t xml:space="preserve"> et al.</w:t>
      </w:r>
      <w:r w:rsidRPr="000F6E7C">
        <w:rPr>
          <w:rFonts w:ascii="Calibri" w:hAnsi="Calibri"/>
        </w:rPr>
        <w:t xml:space="preserve"> 2008) have </w:t>
      </w:r>
      <w:r>
        <w:rPr>
          <w:rFonts w:ascii="Calibri" w:hAnsi="Calibri"/>
        </w:rPr>
        <w:t xml:space="preserve">shown </w:t>
      </w:r>
      <w:r w:rsidRPr="000F6E7C">
        <w:rPr>
          <w:rFonts w:ascii="Calibri" w:hAnsi="Calibri"/>
        </w:rPr>
        <w:t xml:space="preserve">that when hatchery fish spawn under natural stream conditions, among themselves or with </w:t>
      </w:r>
      <w:r>
        <w:rPr>
          <w:rFonts w:ascii="Calibri" w:hAnsi="Calibri"/>
        </w:rPr>
        <w:t xml:space="preserve">natural-origin </w:t>
      </w:r>
      <w:r w:rsidRPr="000F6E7C">
        <w:rPr>
          <w:rFonts w:ascii="Calibri" w:hAnsi="Calibri"/>
        </w:rPr>
        <w:t xml:space="preserve">fish, their ability to produce viable offspring is reduced relative to paired </w:t>
      </w:r>
      <w:r>
        <w:rPr>
          <w:rFonts w:ascii="Calibri" w:hAnsi="Calibri"/>
        </w:rPr>
        <w:t xml:space="preserve">natural-origin </w:t>
      </w:r>
      <w:r w:rsidRPr="000F6E7C">
        <w:rPr>
          <w:rFonts w:ascii="Calibri" w:hAnsi="Calibri"/>
        </w:rPr>
        <w:t xml:space="preserve">fish in the same environment. These differences </w:t>
      </w:r>
      <w:r>
        <w:rPr>
          <w:rFonts w:ascii="Calibri" w:hAnsi="Calibri"/>
        </w:rPr>
        <w:t xml:space="preserve">may be </w:t>
      </w:r>
      <w:r w:rsidRPr="000F6E7C">
        <w:rPr>
          <w:rFonts w:ascii="Calibri" w:hAnsi="Calibri"/>
        </w:rPr>
        <w:t>genetic (e.g., Araki et al. 2007 and 2009) and infer progressive loss of fitness of the affected natural population</w:t>
      </w:r>
      <w:r>
        <w:rPr>
          <w:rFonts w:ascii="Calibri" w:hAnsi="Calibri"/>
        </w:rPr>
        <w:t xml:space="preserve">, or they may be associated with </w:t>
      </w:r>
      <w:r w:rsidRPr="000F6E7C">
        <w:rPr>
          <w:rFonts w:ascii="Calibri" w:hAnsi="Calibri"/>
        </w:rPr>
        <w:t>non-heritable environmental effects such as homing to a specific release location (e.g., Williamson et al</w:t>
      </w:r>
      <w:r>
        <w:rPr>
          <w:rFonts w:ascii="Calibri" w:hAnsi="Calibri"/>
        </w:rPr>
        <w:t>.</w:t>
      </w:r>
      <w:r w:rsidRPr="000F6E7C">
        <w:rPr>
          <w:rFonts w:ascii="Calibri" w:hAnsi="Calibri"/>
        </w:rPr>
        <w:t xml:space="preserve"> 2010), size differen</w:t>
      </w:r>
      <w:r>
        <w:rPr>
          <w:rFonts w:ascii="Calibri" w:hAnsi="Calibri"/>
        </w:rPr>
        <w:t>ces</w:t>
      </w:r>
      <w:r w:rsidRPr="000F6E7C">
        <w:rPr>
          <w:rFonts w:ascii="Calibri" w:hAnsi="Calibri"/>
        </w:rPr>
        <w:t xml:space="preserve"> (e.g., Knudsen et al</w:t>
      </w:r>
      <w:r>
        <w:rPr>
          <w:rFonts w:ascii="Calibri" w:hAnsi="Calibri"/>
        </w:rPr>
        <w:t>.</w:t>
      </w:r>
      <w:r w:rsidRPr="000F6E7C">
        <w:rPr>
          <w:rFonts w:ascii="Calibri" w:hAnsi="Calibri"/>
        </w:rPr>
        <w:t xml:space="preserve"> 2008), or rearing strategy (e.g., Mackey et al</w:t>
      </w:r>
      <w:r>
        <w:rPr>
          <w:rFonts w:ascii="Calibri" w:hAnsi="Calibri"/>
        </w:rPr>
        <w:t>.</w:t>
      </w:r>
      <w:r w:rsidRPr="000F6E7C">
        <w:rPr>
          <w:rFonts w:ascii="Calibri" w:hAnsi="Calibri"/>
        </w:rPr>
        <w:t xml:space="preserve"> 2001). </w:t>
      </w:r>
      <w:r w:rsidR="00811FAC">
        <w:t>Studies by the Recovery Implementation Science Team (RIST</w:t>
      </w:r>
      <w:r w:rsidR="00656E3A">
        <w:t>; RIST</w:t>
      </w:r>
      <w:r w:rsidR="00811FAC">
        <w:t xml:space="preserve"> 2009), Araki et al. 2008, Carofino et al. 2008, Schroder et al</w:t>
      </w:r>
      <w:r w:rsidR="00CC4121">
        <w:t>.</w:t>
      </w:r>
      <w:r w:rsidR="00811FAC">
        <w:t xml:space="preserve"> 2008 and 2010, Chittenden et al. 2010, Williamson et al. 2010, and Theriault et al. 2011 show a very wide range in results - from large and rapid loss of fitness, to observation of little or no change in recruits per spawner of hatchery origin fish relative to natural origin fish.  The wide divergence in study results is associated with a variety of factors, including:  choice of salmonid species (Chinook, coho, chum, steelhead, Atlantic, brown trout), use of local ver</w:t>
      </w:r>
      <w:r w:rsidR="00E2364C">
        <w:t>sus out-of-basin stock for the hatchery p</w:t>
      </w:r>
      <w:r w:rsidR="00811FAC">
        <w:t>rogram, the relative use of natural origin (integrated) versus hatchery origin (segregated) fish within the broodstock, choice of juvenile rearing protocols (e.g., intentional temporal segregation – Mackey et al</w:t>
      </w:r>
      <w:r w:rsidR="00342048">
        <w:t>.</w:t>
      </w:r>
      <w:r w:rsidR="00811FAC">
        <w:t xml:space="preserve"> 2001), and juvenile release locations and protocols (e.g., within or distant from natural spawning areas, direct release versus acclimation).  There is also evidence that any differences are reversible as fish are allowed to “re-naturalize” (e.g., Bosch et al</w:t>
      </w:r>
      <w:r w:rsidR="00342048">
        <w:t>.</w:t>
      </w:r>
      <w:r w:rsidR="00811FAC">
        <w:t xml:space="preserve"> 2007, Conover et al</w:t>
      </w:r>
      <w:r w:rsidR="00342048">
        <w:t>.</w:t>
      </w:r>
      <w:r w:rsidR="00811FAC">
        <w:t xml:space="preserve"> 2009).  While recognizing that hatchery effects on natural productivity can be negative, given the current variation among results and small sample sizes among comparably designed studies, the RIST “concluded that little or no evidence of differences in relative fitness of hatchery fish among species for recently developed hatchery programs could be found” (RIST 2009). </w:t>
      </w:r>
      <w:r w:rsidRPr="000F6E7C">
        <w:rPr>
          <w:rFonts w:ascii="Calibri" w:hAnsi="Calibri"/>
        </w:rPr>
        <w:t xml:space="preserve">Thus, </w:t>
      </w:r>
      <w:r>
        <w:rPr>
          <w:rFonts w:ascii="Calibri" w:hAnsi="Calibri"/>
        </w:rPr>
        <w:t xml:space="preserve">there is a need to monitor the effectiveness of hatchery programs on the abundance, productivity, spatial structure, and diversity of </w:t>
      </w:r>
      <w:r w:rsidRPr="000F6E7C">
        <w:rPr>
          <w:rFonts w:ascii="Calibri" w:hAnsi="Calibri"/>
        </w:rPr>
        <w:t>natural populations.</w:t>
      </w:r>
      <w:r>
        <w:rPr>
          <w:rFonts w:ascii="Calibri" w:hAnsi="Calibri"/>
        </w:rPr>
        <w:t xml:space="preserve"> Most of the information to track these parameters is discussed in the section on status and trend for fish population monitoring.</w:t>
      </w:r>
    </w:p>
    <w:p w:rsidR="00847844" w:rsidRDefault="00847844" w:rsidP="0041793D">
      <w:pPr>
        <w:rPr>
          <w:rFonts w:ascii="Calibri" w:hAnsi="Calibri"/>
        </w:rPr>
      </w:pPr>
    </w:p>
    <w:p w:rsidR="00510D1A" w:rsidRDefault="00510D1A" w:rsidP="00847844">
      <w:r w:rsidRPr="001E5D71">
        <w:t xml:space="preserve">It is important to note that salmon and steelhead populations that rely on hatchery production are not considered viable, based on VSP parameters that are used to assess recovery (McElhany et al. 2000). Hatchery programs are not a proven technology for achieving sustained increases </w:t>
      </w:r>
      <w:r w:rsidRPr="001E5D71">
        <w:lastRenderedPageBreak/>
        <w:t>in natural-origin adult production (NRC 1996), and the long-term benefits and risks of hatchery supplementation remain untested (Araki et al. 2007).</w:t>
      </w:r>
    </w:p>
    <w:p w:rsidR="00510D1A" w:rsidRDefault="00510D1A" w:rsidP="00847844"/>
    <w:p w:rsidR="0041793D" w:rsidRDefault="0041793D" w:rsidP="0041793D">
      <w:pPr>
        <w:rPr>
          <w:rFonts w:ascii="Calibri" w:hAnsi="Calibri"/>
        </w:rPr>
      </w:pPr>
      <w:r w:rsidRPr="00D91E8E">
        <w:rPr>
          <w:rFonts w:ascii="Calibri" w:hAnsi="Calibri"/>
        </w:rPr>
        <w:t xml:space="preserve">The objectives of </w:t>
      </w:r>
      <w:r>
        <w:rPr>
          <w:rFonts w:ascii="Calibri" w:hAnsi="Calibri"/>
        </w:rPr>
        <w:t>hatchery</w:t>
      </w:r>
      <w:r w:rsidRPr="00D91E8E">
        <w:rPr>
          <w:rFonts w:ascii="Calibri" w:hAnsi="Calibri"/>
        </w:rPr>
        <w:t xml:space="preserve"> effectiveness monitoring are to: (1) determine </w:t>
      </w:r>
      <w:r>
        <w:rPr>
          <w:rFonts w:ascii="Calibri" w:hAnsi="Calibri"/>
        </w:rPr>
        <w:t>what effect naturally spawning hatchery-origin fish have on the long-term productivity of the natural-origin population</w:t>
      </w:r>
      <w:r w:rsidRPr="00D91E8E">
        <w:rPr>
          <w:rFonts w:ascii="Calibri" w:hAnsi="Calibri"/>
        </w:rPr>
        <w:t>; (2)</w:t>
      </w:r>
      <w:r>
        <w:rPr>
          <w:rFonts w:ascii="Calibri" w:hAnsi="Calibri"/>
        </w:rPr>
        <w:t xml:space="preserve"> determine if management actions to control the percentage of hatchery-origin spawners on the spawning grounds and natural-origin fish in the broodstock reduce potential genetic and potentially demographic risks to the natural-origin population</w:t>
      </w:r>
      <w:r w:rsidRPr="00D91E8E">
        <w:rPr>
          <w:rFonts w:ascii="Calibri" w:hAnsi="Calibri"/>
        </w:rPr>
        <w:t xml:space="preserve">; </w:t>
      </w:r>
      <w:r>
        <w:rPr>
          <w:rFonts w:ascii="Calibri" w:hAnsi="Calibri"/>
        </w:rPr>
        <w:t xml:space="preserve">(3) where appropriate, determine if a hatchery program can reduce the risk of extinction for a target population; </w:t>
      </w:r>
      <w:r w:rsidRPr="00D91E8E">
        <w:rPr>
          <w:rFonts w:ascii="Calibri" w:hAnsi="Calibri"/>
        </w:rPr>
        <w:t>and (</w:t>
      </w:r>
      <w:r>
        <w:rPr>
          <w:rFonts w:ascii="Calibri" w:hAnsi="Calibri"/>
        </w:rPr>
        <w:t>4</w:t>
      </w:r>
      <w:r w:rsidRPr="00D91E8E">
        <w:rPr>
          <w:rFonts w:ascii="Calibri" w:hAnsi="Calibri"/>
        </w:rPr>
        <w:t xml:space="preserve">) </w:t>
      </w:r>
      <w:r>
        <w:rPr>
          <w:rFonts w:ascii="Calibri" w:hAnsi="Calibri"/>
        </w:rPr>
        <w:t>assess what effect ecological interactions between hatchery and natural-origin fish have on the viability of the natural-origin population</w:t>
      </w:r>
      <w:r w:rsidRPr="00D91E8E">
        <w:rPr>
          <w:rFonts w:ascii="Calibri" w:hAnsi="Calibri"/>
        </w:rPr>
        <w:t xml:space="preserve">. </w:t>
      </w:r>
    </w:p>
    <w:p w:rsidR="00E318A4" w:rsidRDefault="00E318A4" w:rsidP="0041793D">
      <w:pPr>
        <w:rPr>
          <w:rFonts w:ascii="Calibri" w:hAnsi="Calibri"/>
        </w:rPr>
      </w:pPr>
    </w:p>
    <w:p w:rsidR="00E318A4" w:rsidRDefault="00E318A4" w:rsidP="00E318A4">
      <w:pPr>
        <w:rPr>
          <w:rFonts w:ascii="Calibri" w:hAnsi="Calibri"/>
        </w:rPr>
      </w:pPr>
      <w:r>
        <w:rPr>
          <w:rFonts w:ascii="Calibri" w:hAnsi="Calibri"/>
        </w:rPr>
        <w:t>It is important to get a robust census of the origin of the spawning population on a yearly basis to be able to determine the effects of only the hatchery program since many variables affect the metrics collected for the VSP. It is also paramount that a reference or co</w:t>
      </w:r>
      <w:r w:rsidR="00FD00FC">
        <w:rPr>
          <w:rFonts w:ascii="Calibri" w:hAnsi="Calibri"/>
        </w:rPr>
        <w:t>ntrol population or condition be</w:t>
      </w:r>
      <w:r>
        <w:rPr>
          <w:rFonts w:ascii="Calibri" w:hAnsi="Calibri"/>
        </w:rPr>
        <w:t xml:space="preserve"> used to compare to the estimated demographic metrics to better sort out the effects of the hatchery. In addition to the VSP parameters, </w:t>
      </w:r>
      <w:r w:rsidR="00FB1EA6">
        <w:rPr>
          <w:rFonts w:ascii="Calibri" w:hAnsi="Calibri"/>
        </w:rPr>
        <w:t>the following</w:t>
      </w:r>
      <w:r>
        <w:rPr>
          <w:rFonts w:ascii="Calibri" w:hAnsi="Calibri"/>
        </w:rPr>
        <w:t xml:space="preserve"> data need to be collected:</w:t>
      </w:r>
    </w:p>
    <w:p w:rsidR="00E318A4" w:rsidRPr="000F6E7C" w:rsidRDefault="00E318A4" w:rsidP="00313056">
      <w:pPr>
        <w:numPr>
          <w:ilvl w:val="0"/>
          <w:numId w:val="17"/>
        </w:numPr>
        <w:rPr>
          <w:rFonts w:ascii="Calibri" w:hAnsi="Calibri"/>
          <w:b/>
          <w:bCs/>
        </w:rPr>
      </w:pPr>
      <w:r w:rsidRPr="000F6E7C">
        <w:rPr>
          <w:rFonts w:ascii="Calibri" w:hAnsi="Calibri"/>
        </w:rPr>
        <w:t xml:space="preserve">Proportion of </w:t>
      </w:r>
      <w:r>
        <w:rPr>
          <w:rFonts w:ascii="Calibri" w:hAnsi="Calibri"/>
        </w:rPr>
        <w:t>h</w:t>
      </w:r>
      <w:r w:rsidRPr="000F6E7C">
        <w:rPr>
          <w:rFonts w:ascii="Calibri" w:hAnsi="Calibri"/>
        </w:rPr>
        <w:t>atchery</w:t>
      </w:r>
      <w:r>
        <w:rPr>
          <w:rFonts w:ascii="Calibri" w:hAnsi="Calibri"/>
        </w:rPr>
        <w:t>-</w:t>
      </w:r>
      <w:r w:rsidRPr="000F6E7C">
        <w:rPr>
          <w:rFonts w:ascii="Calibri" w:hAnsi="Calibri"/>
        </w:rPr>
        <w:t xml:space="preserve">origin </w:t>
      </w:r>
      <w:r>
        <w:rPr>
          <w:rFonts w:ascii="Calibri" w:hAnsi="Calibri"/>
        </w:rPr>
        <w:t>s</w:t>
      </w:r>
      <w:r w:rsidRPr="000F6E7C">
        <w:rPr>
          <w:rFonts w:ascii="Calibri" w:hAnsi="Calibri"/>
        </w:rPr>
        <w:t>pawners (pHOS)</w:t>
      </w:r>
    </w:p>
    <w:p w:rsidR="00E318A4" w:rsidRPr="000F6E7C" w:rsidRDefault="00E318A4" w:rsidP="00313056">
      <w:pPr>
        <w:numPr>
          <w:ilvl w:val="0"/>
          <w:numId w:val="17"/>
        </w:numPr>
        <w:rPr>
          <w:rFonts w:ascii="Calibri" w:hAnsi="Calibri"/>
          <w:b/>
          <w:bCs/>
        </w:rPr>
      </w:pPr>
      <w:r w:rsidRPr="000F6E7C">
        <w:rPr>
          <w:rFonts w:ascii="Calibri" w:hAnsi="Calibri"/>
        </w:rPr>
        <w:t>Proportion of natural</w:t>
      </w:r>
      <w:r>
        <w:rPr>
          <w:rFonts w:ascii="Calibri" w:hAnsi="Calibri"/>
        </w:rPr>
        <w:t>-</w:t>
      </w:r>
      <w:r w:rsidRPr="000F6E7C">
        <w:rPr>
          <w:rFonts w:ascii="Calibri" w:hAnsi="Calibri"/>
        </w:rPr>
        <w:t>origin broodstock (pNOB)</w:t>
      </w:r>
    </w:p>
    <w:p w:rsidR="00E318A4" w:rsidRPr="000F6E7C" w:rsidRDefault="00E318A4" w:rsidP="00313056">
      <w:pPr>
        <w:numPr>
          <w:ilvl w:val="0"/>
          <w:numId w:val="17"/>
        </w:numPr>
        <w:rPr>
          <w:rFonts w:ascii="Calibri" w:hAnsi="Calibri"/>
          <w:b/>
          <w:bCs/>
        </w:rPr>
      </w:pPr>
      <w:r w:rsidRPr="000F6E7C">
        <w:rPr>
          <w:rFonts w:ascii="Calibri" w:hAnsi="Calibri"/>
        </w:rPr>
        <w:t>Proportion natural influence (PNI)</w:t>
      </w:r>
    </w:p>
    <w:p w:rsidR="00E318A4" w:rsidRPr="000F6E7C" w:rsidRDefault="00E318A4" w:rsidP="00313056">
      <w:pPr>
        <w:numPr>
          <w:ilvl w:val="0"/>
          <w:numId w:val="17"/>
        </w:numPr>
        <w:rPr>
          <w:rFonts w:ascii="Calibri" w:hAnsi="Calibri"/>
          <w:b/>
          <w:bCs/>
        </w:rPr>
      </w:pPr>
      <w:r w:rsidRPr="000F6E7C">
        <w:rPr>
          <w:rFonts w:ascii="Calibri" w:hAnsi="Calibri"/>
        </w:rPr>
        <w:t>Relative reproductive success</w:t>
      </w:r>
    </w:p>
    <w:p w:rsidR="00E318A4" w:rsidRPr="00E318A4" w:rsidRDefault="00E318A4" w:rsidP="00313056">
      <w:pPr>
        <w:numPr>
          <w:ilvl w:val="0"/>
          <w:numId w:val="17"/>
        </w:numPr>
        <w:rPr>
          <w:rFonts w:ascii="Calibri" w:hAnsi="Calibri"/>
          <w:b/>
          <w:bCs/>
        </w:rPr>
      </w:pPr>
      <w:r w:rsidRPr="000F6E7C">
        <w:rPr>
          <w:rFonts w:ascii="Calibri" w:hAnsi="Calibri"/>
        </w:rPr>
        <w:t>Pre-spawn mortality in natural environment</w:t>
      </w:r>
    </w:p>
    <w:p w:rsidR="00E318A4" w:rsidRDefault="00E318A4" w:rsidP="00E318A4">
      <w:pPr>
        <w:rPr>
          <w:rFonts w:ascii="Calibri" w:hAnsi="Calibri"/>
        </w:rPr>
      </w:pPr>
    </w:p>
    <w:p w:rsidR="00737DAF" w:rsidRDefault="00737DAF" w:rsidP="00E318A4">
      <w:pPr>
        <w:rPr>
          <w:rFonts w:ascii="Calibri" w:hAnsi="Calibri"/>
        </w:rPr>
      </w:pPr>
      <w:r w:rsidRPr="001E5D71">
        <w:t>The pHOS, pNOB, PNI and relative reproductive success parameters provide information on the genetic risk associated</w:t>
      </w:r>
      <w:r w:rsidR="00216A30">
        <w:t xml:space="preserve"> with the hatchery program (ISRP/ISAB</w:t>
      </w:r>
      <w:r w:rsidRPr="001E5D71">
        <w:t xml:space="preserve"> 2005-15).</w:t>
      </w:r>
      <w:r>
        <w:t xml:space="preserve"> </w:t>
      </w:r>
      <w:r w:rsidRPr="001E5D71">
        <w:t>PNI is a measure of gene flow between hatchery-</w:t>
      </w:r>
      <w:r>
        <w:t xml:space="preserve">origin </w:t>
      </w:r>
      <w:r w:rsidRPr="001E5D71">
        <w:t>and natural-origin fis</w:t>
      </w:r>
      <w:r>
        <w:t xml:space="preserve">h within the target population. </w:t>
      </w:r>
      <w:r w:rsidRPr="001E5D71">
        <w:t>The two compon</w:t>
      </w:r>
      <w:r>
        <w:t xml:space="preserve">ents of PNI are pHOS and pNOB. </w:t>
      </w:r>
      <w:r w:rsidRPr="001E5D71">
        <w:t>The relative reproductive success compares the average recruit per spawner (R/S) between natural- and hatchery-origin fish.</w:t>
      </w:r>
      <w:r>
        <w:t xml:space="preserve"> </w:t>
      </w:r>
      <w:r w:rsidRPr="001E5D71">
        <w:t xml:space="preserve">Previous studies and evaluations (e.g., Leider et al. 1990, Kostow et al. 2003, Chilcote 2003, Berejikian and Ford 2004, Chilcote et al. 2011) have suggested that when hatchery-origin fish spawn naturally, the population reproductive fitness may be reduced. This may arise from disruptive selection between the hatchery and natural environment, whereby traits that prove advantageous in hatchery spawning are disadvantageous in natural spawning. The HSRG (2004) suggests that disruptive selection might be managed by not exceeding a given fraction of hatchery-origin adults on the spawning grounds and natural-origin adults within the </w:t>
      </w:r>
      <w:r>
        <w:t>broodstock.</w:t>
      </w:r>
      <w:r w:rsidRPr="001E5D71">
        <w:t xml:space="preserve"> When disruptive selection occurs, the genetic effects could persist for some number of generations after supplementation is terminated, resulting in reduced</w:t>
      </w:r>
      <w:r w:rsidR="00216A30">
        <w:t xml:space="preserve"> natural spawning fitness (</w:t>
      </w:r>
      <w:r w:rsidRPr="001E5D71">
        <w:t>ISRP</w:t>
      </w:r>
      <w:r w:rsidR="00216A30">
        <w:t>/ISAB</w:t>
      </w:r>
      <w:r w:rsidRPr="001E5D71">
        <w:t xml:space="preserve"> 2005-15).</w:t>
      </w:r>
    </w:p>
    <w:p w:rsidR="00737DAF" w:rsidRDefault="00737DAF" w:rsidP="00E318A4">
      <w:pPr>
        <w:rPr>
          <w:rFonts w:ascii="Calibri" w:hAnsi="Calibri"/>
        </w:rPr>
      </w:pPr>
    </w:p>
    <w:p w:rsidR="00E318A4" w:rsidRDefault="00737DAF" w:rsidP="00E318A4">
      <w:pPr>
        <w:rPr>
          <w:rFonts w:ascii="Calibri" w:hAnsi="Calibri"/>
        </w:rPr>
      </w:pPr>
      <w:r>
        <w:rPr>
          <w:rFonts w:ascii="Calibri" w:hAnsi="Calibri"/>
        </w:rPr>
        <w:t>G</w:t>
      </w:r>
      <w:r w:rsidR="00E318A4">
        <w:rPr>
          <w:rFonts w:ascii="Calibri" w:hAnsi="Calibri"/>
        </w:rPr>
        <w:t>enetic monitoring should occur approximately every 5 years, and managers of hatchery programs need to determine performance targets (in this case, deviation from the natural-origin population of interest) to compare to and understand when adaptive management of th</w:t>
      </w:r>
      <w:r w:rsidR="00E2364C">
        <w:rPr>
          <w:rFonts w:ascii="Calibri" w:hAnsi="Calibri"/>
        </w:rPr>
        <w:t>os</w:t>
      </w:r>
      <w:r w:rsidR="00E318A4">
        <w:rPr>
          <w:rFonts w:ascii="Calibri" w:hAnsi="Calibri"/>
        </w:rPr>
        <w:t>e program</w:t>
      </w:r>
      <w:r w:rsidR="00E2364C">
        <w:rPr>
          <w:rFonts w:ascii="Calibri" w:hAnsi="Calibri"/>
        </w:rPr>
        <w:t>s</w:t>
      </w:r>
      <w:r w:rsidR="00E318A4">
        <w:rPr>
          <w:rFonts w:ascii="Calibri" w:hAnsi="Calibri"/>
        </w:rPr>
        <w:t xml:space="preserve"> should occur due to a change in genetic diversity that is unacceptable (as </w:t>
      </w:r>
      <w:r w:rsidR="00E318A4">
        <w:rPr>
          <w:rFonts w:ascii="Calibri" w:hAnsi="Calibri"/>
        </w:rPr>
        <w:lastRenderedPageBreak/>
        <w:t>determined by the performance target). For phenotypic characteristics, performance targets are also needed for adaptive management purposes. For example, many hatchery programs have seen a reduction in age and fecundity associated with fish returning. Smaller and fewer eggs may have an impact on productivity if the hatchery fish spawn in the natural environment.</w:t>
      </w:r>
    </w:p>
    <w:p w:rsidR="00E318A4" w:rsidRDefault="00E318A4" w:rsidP="00E318A4">
      <w:pPr>
        <w:rPr>
          <w:rFonts w:ascii="Calibri" w:hAnsi="Calibri"/>
          <w:b/>
          <w:bCs/>
        </w:rPr>
      </w:pPr>
    </w:p>
    <w:p w:rsidR="00E318A4" w:rsidRDefault="00E318A4" w:rsidP="00E318A4">
      <w:pPr>
        <w:rPr>
          <w:rFonts w:ascii="Calibri" w:hAnsi="Calibri"/>
        </w:rPr>
      </w:pPr>
      <w:r w:rsidRPr="00A848AF">
        <w:rPr>
          <w:rFonts w:ascii="Calibri" w:hAnsi="Calibri"/>
        </w:rPr>
        <w:t>Ecological interactions between hatchery and natural</w:t>
      </w:r>
      <w:r>
        <w:rPr>
          <w:rFonts w:ascii="Calibri" w:hAnsi="Calibri"/>
        </w:rPr>
        <w:t>-</w:t>
      </w:r>
      <w:r w:rsidRPr="00A848AF">
        <w:rPr>
          <w:rFonts w:ascii="Calibri" w:hAnsi="Calibri"/>
        </w:rPr>
        <w:t xml:space="preserve">origin fish in the wild </w:t>
      </w:r>
      <w:r>
        <w:rPr>
          <w:rFonts w:ascii="Calibri" w:hAnsi="Calibri"/>
        </w:rPr>
        <w:t>are</w:t>
      </w:r>
      <w:r w:rsidRPr="00A848AF">
        <w:rPr>
          <w:rFonts w:ascii="Calibri" w:hAnsi="Calibri"/>
        </w:rPr>
        <w:t xml:space="preserve"> a critical uncertainty for most hatchery programs. Ecological and genetic interactions are a concern to many fisheries management agencies. There is a paucity of information concerning these interactions, especially in mainstem areas, the estuary and ocean.</w:t>
      </w:r>
      <w:r>
        <w:rPr>
          <w:rFonts w:ascii="Calibri" w:hAnsi="Calibri"/>
        </w:rPr>
        <w:t xml:space="preserve"> Some of the metrics that could be collected to </w:t>
      </w:r>
      <w:r w:rsidR="00445B8D">
        <w:rPr>
          <w:rFonts w:ascii="Calibri" w:hAnsi="Calibri"/>
        </w:rPr>
        <w:t xml:space="preserve">better </w:t>
      </w:r>
      <w:r>
        <w:rPr>
          <w:rFonts w:ascii="Calibri" w:hAnsi="Calibri"/>
        </w:rPr>
        <w:t>understand these interactions include:</w:t>
      </w:r>
    </w:p>
    <w:p w:rsidR="00E318A4" w:rsidRPr="00E318A4" w:rsidRDefault="00E318A4" w:rsidP="00313056">
      <w:pPr>
        <w:pStyle w:val="ListParagraph"/>
        <w:numPr>
          <w:ilvl w:val="0"/>
          <w:numId w:val="22"/>
        </w:numPr>
        <w:ind w:left="720"/>
        <w:contextualSpacing/>
      </w:pPr>
      <w:r w:rsidRPr="00E318A4">
        <w:t>Number of hatchery juveniles that do not migrate after release;</w:t>
      </w:r>
    </w:p>
    <w:p w:rsidR="00E318A4" w:rsidRPr="00E318A4" w:rsidRDefault="00E318A4" w:rsidP="00313056">
      <w:pPr>
        <w:pStyle w:val="ListParagraph"/>
        <w:numPr>
          <w:ilvl w:val="0"/>
          <w:numId w:val="22"/>
        </w:numPr>
        <w:ind w:left="720"/>
        <w:contextualSpacing/>
      </w:pPr>
      <w:r w:rsidRPr="00E318A4">
        <w:t>Number of hatchery fish that are sexually mature at release;</w:t>
      </w:r>
    </w:p>
    <w:p w:rsidR="00E318A4" w:rsidRPr="00E318A4" w:rsidRDefault="00E318A4" w:rsidP="00313056">
      <w:pPr>
        <w:pStyle w:val="ListParagraph"/>
        <w:numPr>
          <w:ilvl w:val="0"/>
          <w:numId w:val="22"/>
        </w:numPr>
        <w:ind w:left="720"/>
        <w:contextualSpacing/>
      </w:pPr>
      <w:r w:rsidRPr="00E318A4">
        <w:t>Hormone levels of hatchery fish prior to release;</w:t>
      </w:r>
    </w:p>
    <w:p w:rsidR="00E318A4" w:rsidRPr="00E318A4" w:rsidRDefault="00E318A4" w:rsidP="00313056">
      <w:pPr>
        <w:pStyle w:val="ListParagraph"/>
        <w:numPr>
          <w:ilvl w:val="0"/>
          <w:numId w:val="22"/>
        </w:numPr>
        <w:ind w:left="720"/>
        <w:contextualSpacing/>
      </w:pPr>
      <w:r w:rsidRPr="00E318A4">
        <w:t>Number of fish consumed by hatchery produced fish;</w:t>
      </w:r>
    </w:p>
    <w:p w:rsidR="00E318A4" w:rsidRPr="00E318A4" w:rsidRDefault="00E318A4" w:rsidP="00313056">
      <w:pPr>
        <w:pStyle w:val="ListParagraph"/>
        <w:numPr>
          <w:ilvl w:val="0"/>
          <w:numId w:val="22"/>
        </w:numPr>
        <w:ind w:left="720"/>
        <w:contextualSpacing/>
      </w:pPr>
      <w:r w:rsidRPr="00E318A4">
        <w:t>Number of hatchery and naturally produced fish consumed (by all predators);</w:t>
      </w:r>
    </w:p>
    <w:p w:rsidR="00E318A4" w:rsidRPr="00E318A4" w:rsidRDefault="00E318A4" w:rsidP="00313056">
      <w:pPr>
        <w:pStyle w:val="ListParagraph"/>
        <w:numPr>
          <w:ilvl w:val="0"/>
          <w:numId w:val="22"/>
        </w:numPr>
        <w:ind w:left="720"/>
        <w:contextualSpacing/>
      </w:pPr>
      <w:r w:rsidRPr="00E318A4">
        <w:t>Number of naturally produced fish emigrating from feeding stations after hatchery release;</w:t>
      </w:r>
    </w:p>
    <w:p w:rsidR="00E318A4" w:rsidRPr="00E318A4" w:rsidRDefault="00E318A4" w:rsidP="00313056">
      <w:pPr>
        <w:pStyle w:val="ListParagraph"/>
        <w:numPr>
          <w:ilvl w:val="0"/>
          <w:numId w:val="22"/>
        </w:numPr>
        <w:ind w:left="720"/>
        <w:contextualSpacing/>
      </w:pPr>
      <w:r w:rsidRPr="00E318A4">
        <w:t>Natural fish per habitat type (includes juvenile rearing and adult holding);</w:t>
      </w:r>
    </w:p>
    <w:p w:rsidR="00E318A4" w:rsidRPr="00E318A4" w:rsidRDefault="00E318A4" w:rsidP="00313056">
      <w:pPr>
        <w:pStyle w:val="ListParagraph"/>
        <w:numPr>
          <w:ilvl w:val="0"/>
          <w:numId w:val="22"/>
        </w:numPr>
        <w:ind w:left="720"/>
        <w:contextualSpacing/>
      </w:pPr>
      <w:r w:rsidRPr="00E318A4">
        <w:t>Hatchery fish per habitat type (includes juvenile rearing and adult holding);</w:t>
      </w:r>
    </w:p>
    <w:p w:rsidR="00E318A4" w:rsidRPr="00E318A4" w:rsidRDefault="00E318A4" w:rsidP="00313056">
      <w:pPr>
        <w:pStyle w:val="ListParagraph"/>
        <w:numPr>
          <w:ilvl w:val="0"/>
          <w:numId w:val="22"/>
        </w:numPr>
        <w:ind w:left="720"/>
        <w:contextualSpacing/>
      </w:pPr>
      <w:r w:rsidRPr="00E318A4">
        <w:t>Number of hatchery and naturally produced fish on in holding areas and spawning grounds; and</w:t>
      </w:r>
    </w:p>
    <w:p w:rsidR="00E318A4" w:rsidRPr="00E318A4" w:rsidRDefault="00E318A4" w:rsidP="00313056">
      <w:pPr>
        <w:pStyle w:val="ListParagraph"/>
        <w:numPr>
          <w:ilvl w:val="0"/>
          <w:numId w:val="22"/>
        </w:numPr>
        <w:ind w:left="720"/>
        <w:contextualSpacing/>
      </w:pPr>
      <w:r w:rsidRPr="00E318A4">
        <w:t>Spawning location (by origin)</w:t>
      </w:r>
    </w:p>
    <w:p w:rsidR="00E318A4" w:rsidRDefault="00E318A4" w:rsidP="00E318A4">
      <w:pPr>
        <w:ind w:left="720"/>
        <w:rPr>
          <w:rFonts w:ascii="Calibri" w:hAnsi="Calibri"/>
          <w:i/>
        </w:rPr>
      </w:pPr>
    </w:p>
    <w:p w:rsidR="00E318A4" w:rsidRDefault="00E318A4" w:rsidP="00E318A4">
      <w:pPr>
        <w:rPr>
          <w:rFonts w:ascii="Calibri" w:hAnsi="Calibri"/>
        </w:rPr>
      </w:pPr>
      <w:r>
        <w:rPr>
          <w:rFonts w:ascii="Calibri" w:hAnsi="Calibri"/>
        </w:rPr>
        <w:t>Q</w:t>
      </w:r>
      <w:r w:rsidRPr="00554D08">
        <w:rPr>
          <w:rFonts w:ascii="Calibri" w:hAnsi="Calibri"/>
        </w:rPr>
        <w:t>uantifying hatchery effects on natural-origin fish is challenging but is critical to assess potential changes in productivity and diversity traits, such as run timing or age at maturity, and changes to population and species persistence, such as</w:t>
      </w:r>
      <w:r w:rsidR="00445B8D">
        <w:rPr>
          <w:rFonts w:ascii="Calibri" w:hAnsi="Calibri"/>
        </w:rPr>
        <w:t xml:space="preserve"> reduced reproductive success. Remember, h</w:t>
      </w:r>
      <w:r w:rsidRPr="00554D08">
        <w:rPr>
          <w:rFonts w:ascii="Calibri" w:hAnsi="Calibri"/>
        </w:rPr>
        <w:t xml:space="preserve">atchery effectiveness monitoring </w:t>
      </w:r>
      <w:r w:rsidRPr="00445B8D">
        <w:rPr>
          <w:rFonts w:ascii="Calibri" w:hAnsi="Calibri"/>
        </w:rPr>
        <w:t>occurs</w:t>
      </w:r>
      <w:r w:rsidR="00445B8D">
        <w:rPr>
          <w:rFonts w:ascii="Calibri" w:hAnsi="Calibri"/>
        </w:rPr>
        <w:t xml:space="preserve"> both</w:t>
      </w:r>
      <w:r w:rsidRPr="00445B8D">
        <w:rPr>
          <w:rFonts w:ascii="Calibri" w:hAnsi="Calibri"/>
        </w:rPr>
        <w:t xml:space="preserve"> within the hatchery and the natural environment scales. </w:t>
      </w:r>
    </w:p>
    <w:p w:rsidR="00445B8D" w:rsidRDefault="00445B8D" w:rsidP="00E318A4">
      <w:pPr>
        <w:rPr>
          <w:rFonts w:ascii="Calibri" w:hAnsi="Calibri"/>
        </w:rPr>
      </w:pPr>
    </w:p>
    <w:p w:rsidR="00445B8D" w:rsidRDefault="00735635" w:rsidP="00445B8D">
      <w:pPr>
        <w:rPr>
          <w:color w:val="000000"/>
        </w:rPr>
      </w:pPr>
      <w:r>
        <w:t>Manager</w:t>
      </w:r>
      <w:r w:rsidR="00445B8D">
        <w:t>s should consider is whether the hatchery program functionally reduces the carrying capacity of a population or subbasin. Collecting information on demographics, diversity and ecological interactions will help analyze the carrying capacity. I</w:t>
      </w:r>
      <w:r w:rsidR="00445B8D">
        <w:rPr>
          <w:color w:val="000000"/>
        </w:rPr>
        <w:t xml:space="preserve">t is essential that an assessment of hatchery program effectiveness also consider the social and legal obligations associated with mitigation for salmon production that has been permanently lost (or, at least in the medium to long term) due </w:t>
      </w:r>
      <w:r w:rsidR="00445B8D" w:rsidRPr="001222C9">
        <w:rPr>
          <w:color w:val="000000"/>
        </w:rPr>
        <w:t>to dam construction and other natural resource exploitation activities.</w:t>
      </w:r>
    </w:p>
    <w:p w:rsidR="00445B8D" w:rsidRPr="00445B8D" w:rsidRDefault="00445B8D" w:rsidP="00214E04">
      <w:pPr>
        <w:pStyle w:val="ListBullet2"/>
      </w:pPr>
    </w:p>
    <w:p w:rsidR="007034A2" w:rsidRPr="00E318A4" w:rsidRDefault="007034A2" w:rsidP="00214E04">
      <w:pPr>
        <w:pStyle w:val="ListBullet2"/>
      </w:pPr>
      <w:r w:rsidRPr="007034A2">
        <w:t>Ongoing work lead by NOAA</w:t>
      </w:r>
      <w:r w:rsidR="00AC3FDE">
        <w:t xml:space="preserve"> (2011)</w:t>
      </w:r>
      <w:r w:rsidRPr="007034A2">
        <w:t xml:space="preserve"> through the development of </w:t>
      </w:r>
      <w:r>
        <w:t>Hatchery Genetic Management Plans (</w:t>
      </w:r>
      <w:r w:rsidRPr="007034A2">
        <w:t>HGMPs</w:t>
      </w:r>
      <w:r>
        <w:t>)</w:t>
      </w:r>
      <w:r w:rsidRPr="007034A2">
        <w:t xml:space="preserve"> and </w:t>
      </w:r>
      <w:r w:rsidR="005A53E9">
        <w:t>Columbia River Hatchery Effectiveness Evaluation Team (</w:t>
      </w:r>
      <w:r w:rsidRPr="007034A2">
        <w:t>CRHEET</w:t>
      </w:r>
      <w:r w:rsidR="005A53E9">
        <w:t>)</w:t>
      </w:r>
      <w:r>
        <w:t xml:space="preserve"> </w:t>
      </w:r>
      <w:r w:rsidRPr="007034A2">
        <w:t>aim to address how to conduct hatchery specific effectiveness. CRHEET will develop a process to develop</w:t>
      </w:r>
      <w:r>
        <w:t xml:space="preserve"> a basin</w:t>
      </w:r>
      <w:r w:rsidRPr="00D02643">
        <w:t xml:space="preserve">wide </w:t>
      </w:r>
      <w:r>
        <w:t xml:space="preserve">hatchery effectiveness monitoring </w:t>
      </w:r>
      <w:r w:rsidRPr="00D02643">
        <w:t xml:space="preserve">strategy that will </w:t>
      </w:r>
      <w:r>
        <w:t>rely on</w:t>
      </w:r>
      <w:r w:rsidRPr="00D02643">
        <w:t xml:space="preserve"> the recommendations of the AHSWG.  This strategy will lay out the specific monitoring designs and analyses needed to assess the </w:t>
      </w:r>
      <w:r>
        <w:t>effect</w:t>
      </w:r>
      <w:r w:rsidRPr="00D02643">
        <w:t>s of hatchery programs on wild fish.  CRHE</w:t>
      </w:r>
      <w:r w:rsidR="00435B91">
        <w:t>ET will employ the use of basin</w:t>
      </w:r>
      <w:r w:rsidRPr="00D02643">
        <w:t xml:space="preserve">wide </w:t>
      </w:r>
      <w:r w:rsidR="007D5D34">
        <w:t>manager</w:t>
      </w:r>
      <w:r w:rsidRPr="00D02643">
        <w:t xml:space="preserve">s and other </w:t>
      </w:r>
      <w:r w:rsidRPr="00D02643">
        <w:lastRenderedPageBreak/>
        <w:t>st</w:t>
      </w:r>
      <w:r w:rsidR="00435B91">
        <w:t>akeholders to develop the basin</w:t>
      </w:r>
      <w:r w:rsidRPr="00D02643">
        <w:t>wide designs to ensure that all funding and implementing agencies are in agreement with the approach.</w:t>
      </w:r>
      <w:r>
        <w:t xml:space="preserve">  </w:t>
      </w:r>
    </w:p>
    <w:p w:rsidR="00445B8D" w:rsidRPr="000F6E7C" w:rsidRDefault="00445B8D" w:rsidP="00445B8D">
      <w:pPr>
        <w:rPr>
          <w:rFonts w:ascii="Calibri" w:hAnsi="Calibri"/>
          <w:b/>
          <w:bCs/>
        </w:rPr>
      </w:pPr>
    </w:p>
    <w:p w:rsidR="00A96CC9" w:rsidRDefault="00A96CC9" w:rsidP="00445B8D">
      <w:pPr>
        <w:keepNext/>
        <w:keepLines/>
        <w:spacing w:after="200"/>
      </w:pPr>
      <w:r>
        <w:rPr>
          <w:u w:val="single"/>
        </w:rPr>
        <w:t>In the Wild</w:t>
      </w:r>
    </w:p>
    <w:p w:rsidR="0050609C" w:rsidRDefault="00A96CC9">
      <w:pPr>
        <w:pStyle w:val="ListBullet2"/>
      </w:pPr>
      <w:r>
        <w:t>H</w:t>
      </w:r>
      <w:r w:rsidRPr="001A7E1E">
        <w:t xml:space="preserve">atchery effectiveness </w:t>
      </w:r>
      <w:r>
        <w:t xml:space="preserve">monitoring in the wild </w:t>
      </w:r>
      <w:r w:rsidRPr="001A7E1E">
        <w:t xml:space="preserve">aims to assess the </w:t>
      </w:r>
      <w:r>
        <w:t>effect</w:t>
      </w:r>
      <w:r w:rsidRPr="001A7E1E">
        <w:t xml:space="preserve"> of hatchery fish on wild fish and their populations.</w:t>
      </w:r>
      <w:r>
        <w:t xml:space="preserve"> This </w:t>
      </w:r>
      <w:r w:rsidRPr="001A7E1E">
        <w:t>should be informed by the AHSWG</w:t>
      </w:r>
      <w:r w:rsidRPr="001A7E1E" w:rsidDel="007F0E5F">
        <w:t xml:space="preserve"> </w:t>
      </w:r>
      <w:r>
        <w:t xml:space="preserve">(2008) </w:t>
      </w:r>
      <w:r w:rsidRPr="001A7E1E" w:rsidDel="007F0E5F">
        <w:t xml:space="preserve">recommendations, </w:t>
      </w:r>
      <w:r w:rsidRPr="001A7E1E">
        <w:t>including developing a large scale treatment/reference design to evaluate long term trends in the abundance and productivity of supplemented populations. The AHSWG specific recommendations include (</w:t>
      </w:r>
      <w:r>
        <w:t>AHSWG</w:t>
      </w:r>
      <w:r w:rsidRPr="001A7E1E">
        <w:t xml:space="preserve"> 2008):</w:t>
      </w:r>
    </w:p>
    <w:p w:rsidR="0050609C" w:rsidRDefault="00A96CC9">
      <w:pPr>
        <w:pStyle w:val="ListBullet2"/>
      </w:pPr>
      <w:r>
        <w:t>A</w:t>
      </w:r>
      <w:r w:rsidRPr="008B74AB">
        <w:t xml:space="preserve">n investigation of the long-term trends in the abundance and productivity of supplemented populations relative </w:t>
      </w:r>
      <w:r w:rsidR="00445B8D">
        <w:t>to un-supplemented populations.</w:t>
      </w:r>
    </w:p>
    <w:p w:rsidR="0050609C" w:rsidRDefault="00A96CC9">
      <w:pPr>
        <w:pStyle w:val="ListBullet2"/>
      </w:pPr>
      <w:r>
        <w:t>C</w:t>
      </w:r>
      <w:r w:rsidRPr="008B74AB">
        <w:t>onducting a series</w:t>
      </w:r>
      <w:r>
        <w:t xml:space="preserve"> of</w:t>
      </w:r>
      <w:r w:rsidRPr="008B74AB">
        <w:t xml:space="preserve"> relative reproductive success studies to quantify short-term </w:t>
      </w:r>
      <w:r>
        <w:t>effect</w:t>
      </w:r>
      <w:r w:rsidR="00445B8D">
        <w:t>s.</w:t>
      </w:r>
    </w:p>
    <w:p w:rsidR="0050609C" w:rsidRDefault="00A96CC9">
      <w:pPr>
        <w:pStyle w:val="ListBullet2"/>
      </w:pPr>
      <w:r>
        <w:t>D</w:t>
      </w:r>
      <w:r w:rsidRPr="008B74AB">
        <w:t>evelopment of a request for proposals to fund several intensive small-scale studies designed to elucidate various biological mechanisms by which introduction of hatchery-produced fish may influence natural population productivity.</w:t>
      </w:r>
    </w:p>
    <w:p w:rsidR="0050609C" w:rsidRDefault="00A96CC9">
      <w:pPr>
        <w:pStyle w:val="ListBullet2"/>
      </w:pPr>
      <w:r>
        <w:t>The</w:t>
      </w:r>
      <w:r w:rsidRPr="008B74AB">
        <w:t xml:space="preserve"> creation of a funded interagency workgroup charged with ensuring that relevant project-specific monitoring data </w:t>
      </w:r>
      <w:r>
        <w:t xml:space="preserve">are </w:t>
      </w:r>
      <w:r w:rsidRPr="008B74AB">
        <w:t xml:space="preserve">centralized and analyzed within the designs recommended within </w:t>
      </w:r>
      <w:r>
        <w:t>their</w:t>
      </w:r>
      <w:r w:rsidRPr="008B74AB">
        <w:t xml:space="preserve"> report, so as to </w:t>
      </w:r>
      <w:r w:rsidR="00435B91">
        <w:t>implement the coordinated basin</w:t>
      </w:r>
      <w:r w:rsidRPr="008B74AB">
        <w:t>wide evaluation called for by the ISRP and ISAB (</w:t>
      </w:r>
      <w:r w:rsidR="00216A30">
        <w:t>ISRP/ISAB</w:t>
      </w:r>
      <w:r>
        <w:t xml:space="preserve"> </w:t>
      </w:r>
      <w:r w:rsidRPr="008B74AB">
        <w:t>2005</w:t>
      </w:r>
      <w:r>
        <w:t>-15</w:t>
      </w:r>
      <w:r w:rsidRPr="008B74AB">
        <w:t>).</w:t>
      </w:r>
    </w:p>
    <w:p w:rsidR="00A96CC9" w:rsidRDefault="00A96CC9" w:rsidP="00E45F43">
      <w:pPr>
        <w:pStyle w:val="ListBullet2"/>
        <w:numPr>
          <w:ilvl w:val="0"/>
          <w:numId w:val="0"/>
        </w:numPr>
        <w:ind w:left="720"/>
      </w:pPr>
    </w:p>
    <w:p w:rsidR="003B36FB" w:rsidRDefault="003B36FB" w:rsidP="003B3194">
      <w:pPr>
        <w:pStyle w:val="Heading2"/>
      </w:pPr>
    </w:p>
    <w:p w:rsidR="003B3194" w:rsidRDefault="003B3194" w:rsidP="005600D7">
      <w:pPr>
        <w:pStyle w:val="Heading1"/>
        <w:numPr>
          <w:ilvl w:val="0"/>
          <w:numId w:val="57"/>
        </w:numPr>
        <w:rPr>
          <w:noProof/>
        </w:rPr>
      </w:pPr>
      <w:bookmarkStart w:id="32" w:name="_Toc348510662"/>
      <w:r>
        <w:rPr>
          <w:noProof/>
        </w:rPr>
        <w:t>2009 and ongoing Implementation of the ASMS</w:t>
      </w:r>
      <w:bookmarkEnd w:id="32"/>
    </w:p>
    <w:p w:rsidR="003B3194" w:rsidRDefault="003B3194" w:rsidP="003B3194"/>
    <w:p w:rsidR="00B85DA3" w:rsidRDefault="00B85DA3" w:rsidP="003B3194"/>
    <w:p w:rsidR="00B85DA3" w:rsidRPr="00B85DA3" w:rsidRDefault="00B85DA3" w:rsidP="003B3194">
      <w:pPr>
        <w:rPr>
          <w:rFonts w:ascii="Calibri" w:hAnsi="Calibri" w:cs="Times New Roman"/>
        </w:rPr>
      </w:pPr>
      <w:commentRangeStart w:id="33"/>
      <w:r w:rsidRPr="00B85DA3">
        <w:rPr>
          <w:rFonts w:ascii="Calibri" w:hAnsi="Calibri" w:cs="Times New Roman"/>
        </w:rPr>
        <w:t>There</w:t>
      </w:r>
      <w:commentRangeEnd w:id="33"/>
      <w:r w:rsidR="005A53E9">
        <w:rPr>
          <w:rStyle w:val="CommentReference"/>
          <w:rFonts w:ascii="Calibri" w:hAnsi="Calibri"/>
          <w:szCs w:val="20"/>
        </w:rPr>
        <w:commentReference w:id="33"/>
      </w:r>
      <w:r w:rsidRPr="00B85DA3">
        <w:rPr>
          <w:rFonts w:ascii="Calibri" w:hAnsi="Calibri" w:cs="Times New Roman"/>
        </w:rPr>
        <w:t xml:space="preserve"> are several projects funded under the Program as well as through other federal, state, and tribal fisheries programs. These efforts are captured in tables developed during the regional workshops. These tables also address  the gaps and funding prioritization for steelhead, Chinook, and sockeye VSP, habitat effectiveness and hatchery effectiveness monitoring projects. Included in these documents are the list of critical monitoring projects, monitoring strategy statements, prioritized list of monitoring gaps and justification, FCRPS BiOp RPA recommendations to address the monitoring gaps or consolidations, and prioritized list of current projects to be continued as-is, projects to be modified, and new funding proposals with estimate costs to address the monitoring gaps. The three documents are titled:  and are available at the below websites:</w:t>
      </w:r>
    </w:p>
    <w:p w:rsidR="00B85DA3" w:rsidRPr="00B85DA3" w:rsidRDefault="00B85DA3" w:rsidP="003B3194">
      <w:pPr>
        <w:rPr>
          <w:rFonts w:ascii="Calibri" w:hAnsi="Calibri" w:cs="Times New Roman"/>
        </w:rPr>
      </w:pPr>
    </w:p>
    <w:p w:rsidR="00B85DA3" w:rsidRPr="00B85DA3" w:rsidRDefault="00B85DA3" w:rsidP="00B85DA3">
      <w:pPr>
        <w:pStyle w:val="Default"/>
        <w:numPr>
          <w:ilvl w:val="0"/>
          <w:numId w:val="37"/>
        </w:numPr>
        <w:rPr>
          <w:color w:val="auto"/>
        </w:rPr>
      </w:pPr>
      <w:bookmarkStart w:id="35" w:name="_Toc306344908"/>
      <w:r w:rsidRPr="00B85DA3">
        <w:rPr>
          <w:color w:val="auto"/>
        </w:rPr>
        <w:t xml:space="preserve">Table 1 Critical Steelhead Contracts and Identified Gaps Final Version 1-29-2010 </w:t>
      </w:r>
    </w:p>
    <w:p w:rsidR="00B85DA3" w:rsidRPr="00B85DA3" w:rsidRDefault="00B85DA3" w:rsidP="00B85DA3">
      <w:pPr>
        <w:pStyle w:val="Default"/>
        <w:numPr>
          <w:ilvl w:val="1"/>
          <w:numId w:val="37"/>
        </w:numPr>
        <w:rPr>
          <w:color w:val="auto"/>
        </w:rPr>
      </w:pPr>
      <w:r w:rsidRPr="00B85DA3">
        <w:rPr>
          <w:color w:val="auto"/>
        </w:rPr>
        <w:t xml:space="preserve">Available at: http://www.cbfwa.org/ams/FinalDocs.cfm </w:t>
      </w:r>
    </w:p>
    <w:p w:rsidR="00B85DA3" w:rsidRPr="00B85DA3" w:rsidRDefault="00B85DA3" w:rsidP="00B85DA3">
      <w:pPr>
        <w:pStyle w:val="Default"/>
        <w:numPr>
          <w:ilvl w:val="0"/>
          <w:numId w:val="37"/>
        </w:numPr>
        <w:rPr>
          <w:color w:val="auto"/>
        </w:rPr>
      </w:pPr>
      <w:r w:rsidRPr="00B85DA3">
        <w:rPr>
          <w:color w:val="auto"/>
        </w:rPr>
        <w:t xml:space="preserve">Table 2 Critical Spring Chinook Contracts and Gaps Final Version 1-29-2010 </w:t>
      </w:r>
    </w:p>
    <w:p w:rsidR="00B85DA3" w:rsidRPr="00B85DA3" w:rsidRDefault="00B85DA3" w:rsidP="00B85DA3">
      <w:pPr>
        <w:pStyle w:val="Default"/>
        <w:numPr>
          <w:ilvl w:val="1"/>
          <w:numId w:val="37"/>
        </w:numPr>
        <w:rPr>
          <w:color w:val="auto"/>
        </w:rPr>
      </w:pPr>
      <w:r w:rsidRPr="00B85DA3">
        <w:rPr>
          <w:color w:val="auto"/>
        </w:rPr>
        <w:lastRenderedPageBreak/>
        <w:t xml:space="preserve">Available at: http://www.cbfwa.org/ams/FinalDocs.cfm </w:t>
      </w:r>
    </w:p>
    <w:p w:rsidR="00B85DA3" w:rsidRPr="00B85DA3" w:rsidRDefault="00B85DA3" w:rsidP="00B85DA3">
      <w:pPr>
        <w:pStyle w:val="Default"/>
        <w:numPr>
          <w:ilvl w:val="0"/>
          <w:numId w:val="37"/>
        </w:numPr>
        <w:rPr>
          <w:color w:val="auto"/>
        </w:rPr>
      </w:pPr>
      <w:r w:rsidRPr="00B85DA3">
        <w:rPr>
          <w:color w:val="auto"/>
        </w:rPr>
        <w:t xml:space="preserve">Table 3 Critical Sockeye Contracts and Gaps Final Version 1-29-2010 </w:t>
      </w:r>
    </w:p>
    <w:p w:rsidR="00B85DA3" w:rsidRPr="00154838" w:rsidRDefault="00B85DA3" w:rsidP="00154838">
      <w:pPr>
        <w:pStyle w:val="Default"/>
        <w:numPr>
          <w:ilvl w:val="1"/>
          <w:numId w:val="37"/>
        </w:numPr>
        <w:rPr>
          <w:color w:val="auto"/>
        </w:rPr>
      </w:pPr>
      <w:r w:rsidRPr="00154838">
        <w:rPr>
          <w:color w:val="auto"/>
        </w:rPr>
        <w:t xml:space="preserve">Available at: http://www.cbfwa.org/ams/FinalDocs.cfm </w:t>
      </w:r>
    </w:p>
    <w:p w:rsidR="00B85DA3" w:rsidRDefault="00B85DA3" w:rsidP="00B85DA3">
      <w:pPr>
        <w:rPr>
          <w:rFonts w:ascii="Calibri" w:hAnsi="Calibri" w:cs="Times New Roman"/>
        </w:rPr>
      </w:pPr>
    </w:p>
    <w:p w:rsidR="00B85DA3" w:rsidRDefault="00B85DA3" w:rsidP="00B85DA3">
      <w:pPr>
        <w:rPr>
          <w:rFonts w:ascii="Calibri" w:hAnsi="Calibri" w:cs="Times New Roman"/>
        </w:rPr>
      </w:pPr>
      <w:r w:rsidRPr="00B85DA3">
        <w:rPr>
          <w:rFonts w:ascii="Calibri" w:hAnsi="Calibri" w:cs="Times New Roman"/>
        </w:rPr>
        <w:t xml:space="preserve">There is also another document produced from this workshop that summarizes the basinwide funding prioritization for steelhead, Chinook, and sockeye VSP, habitat effectiveness and hatchery effectiveness monitoring. This excel document consists of a tab for each of the subregions and is available at </w:t>
      </w:r>
      <w:hyperlink r:id="rId19" w:history="1">
        <w:r w:rsidRPr="001E527A">
          <w:rPr>
            <w:rStyle w:val="Hyperlink"/>
            <w:rFonts w:ascii="Calibri" w:hAnsi="Calibri" w:cs="Times New Roman"/>
          </w:rPr>
          <w:t>http://www.</w:t>
        </w:r>
        <w:r w:rsidRPr="001E527A">
          <w:rPr>
            <w:rStyle w:val="Hyperlink"/>
            <w:rFonts w:ascii="Calibri" w:hAnsi="Calibri" w:cs="Times New Roman"/>
          </w:rPr>
          <w:t>c</w:t>
        </w:r>
        <w:r w:rsidRPr="001E527A">
          <w:rPr>
            <w:rStyle w:val="Hyperlink"/>
            <w:rFonts w:ascii="Calibri" w:hAnsi="Calibri" w:cs="Times New Roman"/>
          </w:rPr>
          <w:t>bfwa.org/ams/FinalDocs.cfm</w:t>
        </w:r>
      </w:hyperlink>
      <w:r w:rsidRPr="00B85DA3">
        <w:rPr>
          <w:rFonts w:ascii="Calibri" w:hAnsi="Calibri" w:cs="Times New Roman"/>
        </w:rPr>
        <w:t>.</w:t>
      </w:r>
    </w:p>
    <w:p w:rsidR="00B85DA3" w:rsidRDefault="00B85DA3" w:rsidP="00B85DA3">
      <w:pPr>
        <w:rPr>
          <w:rFonts w:ascii="Calibri" w:hAnsi="Calibri" w:cs="Times New Roman"/>
        </w:rPr>
      </w:pPr>
    </w:p>
    <w:p w:rsidR="00B85DA3" w:rsidRDefault="00B85DA3" w:rsidP="00B85DA3">
      <w:pPr>
        <w:rPr>
          <w:rFonts w:ascii="Calibri" w:hAnsi="Calibri" w:cs="Times New Roman"/>
        </w:rPr>
      </w:pPr>
      <w:r>
        <w:rPr>
          <w:rFonts w:ascii="Calibri" w:hAnsi="Calibri" w:cs="Times New Roman"/>
        </w:rPr>
        <w:t>Given the complexities and abundance of information captured in the above documents, as well as the dynamic nature of this work we do not attempt to re-synthesize this information.</w:t>
      </w:r>
      <w:r w:rsidR="007716FF">
        <w:rPr>
          <w:rFonts w:ascii="Calibri" w:hAnsi="Calibri" w:cs="Times New Roman"/>
        </w:rPr>
        <w:t xml:space="preserve"> We do provide in the below table </w:t>
      </w:r>
      <w:r w:rsidR="00C14CB5">
        <w:rPr>
          <w:rFonts w:ascii="Calibri" w:hAnsi="Calibri" w:cs="Times New Roman"/>
        </w:rPr>
        <w:t xml:space="preserve">(table 1) </w:t>
      </w:r>
      <w:r w:rsidR="007716FF">
        <w:rPr>
          <w:rFonts w:ascii="Calibri" w:hAnsi="Calibri" w:cs="Times New Roman"/>
        </w:rPr>
        <w:t xml:space="preserve">the Program funded projects, title and number, that contribute to the monitoring described above. More detailed information on these projects, including annual reports and modifications that may occur in out-years, can be found at www.cbfish.org </w:t>
      </w:r>
    </w:p>
    <w:p w:rsidR="00C14CB5" w:rsidRDefault="00C14CB5" w:rsidP="00B85DA3">
      <w:pPr>
        <w:rPr>
          <w:rFonts w:ascii="Calibri" w:hAnsi="Calibri" w:cs="Times New Roman"/>
        </w:rPr>
      </w:pPr>
    </w:p>
    <w:p w:rsidR="00C14CB5" w:rsidRDefault="00C14CB5" w:rsidP="00B85DA3">
      <w:pPr>
        <w:rPr>
          <w:rFonts w:ascii="Calibri" w:hAnsi="Calibri" w:cs="Times New Roman"/>
        </w:rPr>
      </w:pPr>
      <w:commentRangeStart w:id="36"/>
      <w:r>
        <w:rPr>
          <w:rFonts w:ascii="Calibri" w:hAnsi="Calibri" w:cs="Times New Roman"/>
        </w:rPr>
        <w:t>Table 1: Projects funded under the Program that contribute to status and trend and effectiveness monitoring of fish, habitat, and actions.</w:t>
      </w:r>
      <w:commentRangeEnd w:id="36"/>
      <w:r w:rsidR="00FA74B2">
        <w:rPr>
          <w:rStyle w:val="CommentReference"/>
          <w:rFonts w:ascii="Calibri" w:hAnsi="Calibri"/>
          <w:szCs w:val="20"/>
        </w:rPr>
        <w:commentReference w:id="36"/>
      </w:r>
    </w:p>
    <w:tbl>
      <w:tblPr>
        <w:tblStyle w:val="TableGrid"/>
        <w:tblW w:w="0" w:type="auto"/>
        <w:tblLook w:val="04A0"/>
      </w:tblPr>
      <w:tblGrid>
        <w:gridCol w:w="3192"/>
        <w:gridCol w:w="6096"/>
      </w:tblGrid>
      <w:tr w:rsidR="00FA74B2" w:rsidTr="00FA74B2">
        <w:tc>
          <w:tcPr>
            <w:tcW w:w="3192" w:type="dxa"/>
          </w:tcPr>
          <w:p w:rsidR="00FA74B2" w:rsidRPr="00C14CB5" w:rsidRDefault="00FA74B2" w:rsidP="00B85DA3">
            <w:pPr>
              <w:rPr>
                <w:rFonts w:ascii="Calibri" w:hAnsi="Calibri" w:cs="Times New Roman"/>
                <w:b/>
              </w:rPr>
            </w:pPr>
            <w:r w:rsidRPr="00C14CB5">
              <w:rPr>
                <w:rFonts w:ascii="Calibri" w:hAnsi="Calibri" w:cs="Times New Roman"/>
                <w:b/>
              </w:rPr>
              <w:t>Monitoring Type</w:t>
            </w:r>
          </w:p>
        </w:tc>
        <w:tc>
          <w:tcPr>
            <w:tcW w:w="6096" w:type="dxa"/>
          </w:tcPr>
          <w:p w:rsidR="00FA74B2" w:rsidRPr="00C14CB5" w:rsidRDefault="00FA74B2" w:rsidP="00B85DA3">
            <w:pPr>
              <w:rPr>
                <w:rFonts w:ascii="Calibri" w:hAnsi="Calibri" w:cs="Times New Roman"/>
                <w:b/>
              </w:rPr>
            </w:pPr>
            <w:r w:rsidRPr="00C14CB5">
              <w:rPr>
                <w:rFonts w:ascii="Calibri" w:hAnsi="Calibri" w:cs="Times New Roman"/>
                <w:b/>
              </w:rPr>
              <w:t>Project title</w:t>
            </w:r>
            <w:r>
              <w:rPr>
                <w:rFonts w:ascii="Calibri" w:hAnsi="Calibri" w:cs="Times New Roman"/>
                <w:b/>
              </w:rPr>
              <w:t xml:space="preserve"> (project number)</w:t>
            </w:r>
          </w:p>
        </w:tc>
      </w:tr>
      <w:tr w:rsidR="00FA74B2" w:rsidTr="00FA74B2">
        <w:tc>
          <w:tcPr>
            <w:tcW w:w="3192" w:type="dxa"/>
          </w:tcPr>
          <w:p w:rsidR="00FA74B2" w:rsidRPr="005023BB" w:rsidRDefault="007E76AF" w:rsidP="00B85DA3">
            <w:pPr>
              <w:rPr>
                <w:rFonts w:ascii="Calibri" w:hAnsi="Calibri" w:cs="Times New Roman"/>
                <w:b/>
                <w:i/>
                <w:rPrChange w:id="37" w:author="Nancy Leonard" w:date="2012-05-29T08:14:00Z">
                  <w:rPr>
                    <w:rFonts w:ascii="Calibri" w:hAnsi="Calibri" w:cs="Times New Roman"/>
                  </w:rPr>
                </w:rPrChange>
              </w:rPr>
            </w:pPr>
            <w:r w:rsidRPr="007E76AF">
              <w:rPr>
                <w:rFonts w:ascii="Calibri" w:hAnsi="Calibri" w:cs="Times New Roman"/>
                <w:b/>
                <w:i/>
                <w:rPrChange w:id="38" w:author="Nancy Leonard" w:date="2012-05-29T08:14:00Z">
                  <w:rPr>
                    <w:rFonts w:ascii="Calibri" w:hAnsi="Calibri" w:cs="Times New Roman"/>
                  </w:rPr>
                </w:rPrChange>
              </w:rPr>
              <w:t>Status and trend</w:t>
            </w:r>
          </w:p>
        </w:tc>
        <w:tc>
          <w:tcPr>
            <w:tcW w:w="6096" w:type="dxa"/>
          </w:tcPr>
          <w:p w:rsidR="00FA74B2" w:rsidRDefault="00FA74B2" w:rsidP="00B85DA3">
            <w:pPr>
              <w:rPr>
                <w:rFonts w:ascii="Calibri" w:hAnsi="Calibri" w:cs="Times New Roman"/>
              </w:rPr>
            </w:pPr>
          </w:p>
        </w:tc>
      </w:tr>
      <w:tr w:rsidR="00FA74B2" w:rsidTr="00FA74B2">
        <w:tc>
          <w:tcPr>
            <w:tcW w:w="3192" w:type="dxa"/>
          </w:tcPr>
          <w:p w:rsidR="00FA74B2" w:rsidRDefault="00FA74B2" w:rsidP="00C14CB5">
            <w:pPr>
              <w:rPr>
                <w:rFonts w:ascii="Calibri" w:hAnsi="Calibri" w:cs="Times New Roman"/>
              </w:rPr>
            </w:pPr>
            <w:r>
              <w:rPr>
                <w:rFonts w:ascii="Calibri" w:hAnsi="Calibri" w:cs="Times New Roman"/>
              </w:rPr>
              <w:t>Fish population Status and Trend</w:t>
            </w:r>
          </w:p>
        </w:tc>
        <w:tc>
          <w:tcPr>
            <w:tcW w:w="6096" w:type="dxa"/>
          </w:tcPr>
          <w:p w:rsidR="005023BB" w:rsidRPr="005023BB" w:rsidRDefault="007E76AF" w:rsidP="005023BB">
            <w:pPr>
              <w:rPr>
                <w:rFonts w:ascii="Calibri" w:hAnsi="Calibri" w:cs="Times New Roman"/>
                <w:b/>
              </w:rPr>
            </w:pPr>
            <w:r w:rsidRPr="007E76AF">
              <w:rPr>
                <w:rFonts w:ascii="Calibri" w:hAnsi="Calibri" w:cs="Times New Roman"/>
                <w:b/>
              </w:rPr>
              <w:t xml:space="preserve">IDFG </w:t>
            </w:r>
            <w:r w:rsidR="005023BB">
              <w:rPr>
                <w:rFonts w:ascii="Calibri" w:hAnsi="Calibri" w:cs="Times New Roman"/>
                <w:b/>
              </w:rPr>
              <w:t xml:space="preserve">BPA Funded </w:t>
            </w:r>
            <w:r w:rsidRPr="007E76AF">
              <w:rPr>
                <w:rFonts w:ascii="Calibri" w:hAnsi="Calibri" w:cs="Times New Roman"/>
                <w:b/>
              </w:rPr>
              <w:t xml:space="preserve">Projects: </w:t>
            </w:r>
          </w:p>
          <w:p w:rsidR="0050609C" w:rsidRDefault="005023BB">
            <w:pPr>
              <w:pStyle w:val="ListParagraph"/>
              <w:numPr>
                <w:ilvl w:val="0"/>
                <w:numId w:val="51"/>
              </w:numPr>
            </w:pPr>
            <w:r w:rsidRPr="005023BB">
              <w:t>Idaho Steelhead Monitoring and Evaluation Studies (1990-055-00)</w:t>
            </w:r>
          </w:p>
          <w:p w:rsidR="0050609C" w:rsidRDefault="005023BB">
            <w:pPr>
              <w:pStyle w:val="ListParagraph"/>
              <w:numPr>
                <w:ilvl w:val="0"/>
                <w:numId w:val="51"/>
              </w:numPr>
            </w:pPr>
            <w:r w:rsidRPr="005023BB">
              <w:t>Idaho Natural Production Monitoring and Evaluation Program (1991-073-00)</w:t>
            </w:r>
          </w:p>
          <w:p w:rsidR="0050609C" w:rsidRDefault="007E76AF">
            <w:pPr>
              <w:pStyle w:val="ListParagraph"/>
              <w:numPr>
                <w:ilvl w:val="0"/>
                <w:numId w:val="51"/>
              </w:numPr>
            </w:pPr>
            <w:r w:rsidRPr="007E76AF">
              <w:t>Salmon Studies in Idaho Rivers (1989-098-00)</w:t>
            </w:r>
          </w:p>
          <w:p w:rsidR="0050609C" w:rsidRDefault="007E76AF">
            <w:pPr>
              <w:pStyle w:val="ListParagraph"/>
              <w:numPr>
                <w:ilvl w:val="0"/>
                <w:numId w:val="51"/>
              </w:numPr>
            </w:pPr>
            <w:r w:rsidRPr="007E76AF">
              <w:t>Integrated Status Effectiveness Monitoring Project (2003-017-00)</w:t>
            </w:r>
          </w:p>
          <w:p w:rsidR="0050609C" w:rsidRDefault="007E76AF">
            <w:pPr>
              <w:pStyle w:val="ListParagraph"/>
              <w:numPr>
                <w:ilvl w:val="0"/>
                <w:numId w:val="51"/>
              </w:numPr>
            </w:pPr>
            <w:r w:rsidRPr="007E76AF">
              <w:t>Chinook and Steelhead Genotyping for Genetic Stock Identification (GSI) at Lower Granite Dam (2010-026-00)</w:t>
            </w:r>
          </w:p>
          <w:p w:rsidR="0050609C" w:rsidRDefault="007E76AF">
            <w:pPr>
              <w:pStyle w:val="ListParagraph"/>
              <w:numPr>
                <w:ilvl w:val="0"/>
                <w:numId w:val="51"/>
              </w:numPr>
            </w:pPr>
            <w:r w:rsidRPr="007E76AF">
              <w:t>Snake River Chinook and Parental Based Tagging (2010-031-00)</w:t>
            </w:r>
          </w:p>
          <w:p w:rsidR="0050609C" w:rsidRDefault="007E76AF">
            <w:pPr>
              <w:pStyle w:val="ListParagraph"/>
              <w:numPr>
                <w:ilvl w:val="0"/>
                <w:numId w:val="51"/>
              </w:numPr>
            </w:pPr>
            <w:r w:rsidRPr="007E76AF">
              <w:t>Snake River Sockeye Captive Propagation (2007-402-00)</w:t>
            </w:r>
          </w:p>
          <w:p w:rsidR="005023BB" w:rsidRDefault="005023BB" w:rsidP="005023BB">
            <w:pPr>
              <w:rPr>
                <w:rFonts w:ascii="Calibri" w:hAnsi="Calibri" w:cs="Times New Roman"/>
              </w:rPr>
            </w:pPr>
          </w:p>
          <w:p w:rsidR="005023BB" w:rsidRPr="005023BB" w:rsidRDefault="007E76AF" w:rsidP="005023BB">
            <w:pPr>
              <w:rPr>
                <w:rFonts w:ascii="Calibri" w:hAnsi="Calibri" w:cs="Times New Roman"/>
                <w:b/>
                <w:u w:val="single"/>
              </w:rPr>
            </w:pPr>
            <w:r w:rsidRPr="007E76AF">
              <w:rPr>
                <w:rFonts w:ascii="Calibri" w:hAnsi="Calibri" w:cs="Times New Roman"/>
                <w:b/>
                <w:u w:val="single"/>
              </w:rPr>
              <w:t>IDFG Non-BPA Funded</w:t>
            </w:r>
            <w:r w:rsidR="005023BB">
              <w:rPr>
                <w:rFonts w:ascii="Calibri" w:hAnsi="Calibri" w:cs="Times New Roman"/>
                <w:b/>
                <w:u w:val="single"/>
              </w:rPr>
              <w:t>:</w:t>
            </w:r>
          </w:p>
          <w:p w:rsidR="0050609C" w:rsidRDefault="005023BB">
            <w:pPr>
              <w:pStyle w:val="ListParagraph"/>
              <w:numPr>
                <w:ilvl w:val="0"/>
                <w:numId w:val="52"/>
              </w:numPr>
              <w:ind w:left="360"/>
            </w:pPr>
            <w:r w:rsidRPr="005023BB">
              <w:t xml:space="preserve">Idaho Fish and Game Dingell-Johnson </w:t>
            </w:r>
            <w:proofErr w:type="spellStart"/>
            <w:r w:rsidRPr="005023BB">
              <w:t>Sportfish</w:t>
            </w:r>
            <w:proofErr w:type="spellEnd"/>
            <w:r w:rsidRPr="005023BB">
              <w:t xml:space="preserve"> Restoration </w:t>
            </w:r>
          </w:p>
          <w:p w:rsidR="0050609C" w:rsidRDefault="005023BB">
            <w:pPr>
              <w:pStyle w:val="ListParagraph"/>
              <w:numPr>
                <w:ilvl w:val="0"/>
                <w:numId w:val="52"/>
              </w:numPr>
              <w:ind w:left="360"/>
            </w:pPr>
            <w:r w:rsidRPr="005023BB">
              <w:t xml:space="preserve">U.S. Canada  Pacific Salmon Treaty Management and </w:t>
            </w:r>
          </w:p>
          <w:p w:rsidR="0050609C" w:rsidRDefault="005023BB">
            <w:pPr>
              <w:pStyle w:val="ListParagraph"/>
              <w:ind w:left="360"/>
            </w:pPr>
            <w:r w:rsidRPr="005023BB">
              <w:t>Technical Support</w:t>
            </w:r>
          </w:p>
          <w:p w:rsidR="0050609C" w:rsidRDefault="005023BB">
            <w:pPr>
              <w:pStyle w:val="ListParagraph"/>
              <w:numPr>
                <w:ilvl w:val="0"/>
                <w:numId w:val="52"/>
              </w:numPr>
              <w:ind w:left="360"/>
            </w:pPr>
            <w:r w:rsidRPr="005023BB">
              <w:t xml:space="preserve">Monitoring Idaho Restoration of Salmonid Habitat in the Potlatch River Watershed of the Columbia River Basin, </w:t>
            </w:r>
            <w:r w:rsidRPr="005023BB">
              <w:lastRenderedPageBreak/>
              <w:t>NOAA Intensively  Monitored Watershed (IMW) Funds</w:t>
            </w:r>
          </w:p>
          <w:p w:rsidR="0050609C" w:rsidRDefault="005023BB">
            <w:pPr>
              <w:pStyle w:val="ListParagraph"/>
              <w:numPr>
                <w:ilvl w:val="0"/>
                <w:numId w:val="52"/>
              </w:numPr>
              <w:ind w:left="360"/>
            </w:pPr>
            <w:r w:rsidRPr="005023BB">
              <w:t>Monitoring Restoration of Salmon and Steelhead Habitat in the Lemhi River, Columbia River Basin, NOAA Intensively  Monitored Watershed (IMW) Funds</w:t>
            </w:r>
          </w:p>
          <w:p w:rsidR="0050609C" w:rsidRDefault="005023BB">
            <w:pPr>
              <w:pStyle w:val="ListParagraph"/>
              <w:numPr>
                <w:ilvl w:val="0"/>
                <w:numId w:val="52"/>
              </w:numPr>
              <w:ind w:left="360"/>
            </w:pPr>
            <w:r w:rsidRPr="005023BB">
              <w:t>Potlatch River Steelhead M&amp;E, Pacific Coastal Salmon Recovery Funds</w:t>
            </w:r>
          </w:p>
          <w:p w:rsidR="00391F14" w:rsidRPr="00DB3EF4" w:rsidRDefault="00391F14" w:rsidP="00391F14">
            <w:pPr>
              <w:rPr>
                <w:rFonts w:ascii="Calibri" w:hAnsi="Calibri" w:cs="Times New Roman"/>
                <w:b/>
              </w:rPr>
            </w:pPr>
            <w:r w:rsidRPr="00DB3EF4">
              <w:rPr>
                <w:rFonts w:ascii="Calibri" w:hAnsi="Calibri" w:cs="Times New Roman"/>
                <w:b/>
              </w:rPr>
              <w:t>WDFW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ODFW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NPT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CTUIR</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USFWS</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NOAA</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SBT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USFS</w:t>
            </w:r>
          </w:p>
          <w:p w:rsidR="00391F14" w:rsidRDefault="00391F14" w:rsidP="00391F14">
            <w:pPr>
              <w:pStyle w:val="ListParagraph"/>
              <w:numPr>
                <w:ilvl w:val="0"/>
                <w:numId w:val="53"/>
              </w:numPr>
            </w:pPr>
            <w:r w:rsidRPr="00DB3EF4">
              <w:t>Nothing provided at this time</w:t>
            </w:r>
          </w:p>
          <w:p w:rsidR="00FA74B2" w:rsidRDefault="00FA74B2" w:rsidP="00B85DA3">
            <w:pPr>
              <w:rPr>
                <w:rFonts w:ascii="Calibri" w:hAnsi="Calibri" w:cs="Times New Roman"/>
              </w:rPr>
            </w:pPr>
          </w:p>
        </w:tc>
      </w:tr>
      <w:tr w:rsidR="00FA74B2" w:rsidTr="00FA74B2">
        <w:tc>
          <w:tcPr>
            <w:tcW w:w="3192" w:type="dxa"/>
          </w:tcPr>
          <w:p w:rsidR="00FA74B2" w:rsidRDefault="00FA74B2" w:rsidP="00B85DA3">
            <w:pPr>
              <w:rPr>
                <w:rFonts w:ascii="Calibri" w:hAnsi="Calibri" w:cs="Times New Roman"/>
              </w:rPr>
            </w:pPr>
            <w:r>
              <w:rPr>
                <w:rFonts w:ascii="Calibri" w:hAnsi="Calibri" w:cs="Times New Roman"/>
              </w:rPr>
              <w:lastRenderedPageBreak/>
              <w:t>Fish Habitat Status and trend</w:t>
            </w:r>
          </w:p>
        </w:tc>
        <w:tc>
          <w:tcPr>
            <w:tcW w:w="6096" w:type="dxa"/>
          </w:tcPr>
          <w:p w:rsidR="00FA74B2" w:rsidRPr="00DB3EF4" w:rsidRDefault="00DB3EF4" w:rsidP="00B85DA3">
            <w:pPr>
              <w:rPr>
                <w:rFonts w:ascii="Calibri" w:hAnsi="Calibri" w:cs="Times New Roman"/>
                <w:b/>
              </w:rPr>
            </w:pPr>
            <w:r w:rsidRPr="00DB3EF4">
              <w:rPr>
                <w:rFonts w:ascii="Calibri" w:hAnsi="Calibri" w:cs="Times New Roman"/>
                <w:b/>
              </w:rPr>
              <w:t xml:space="preserve">IDFG </w:t>
            </w:r>
          </w:p>
          <w:p w:rsidR="00DB3EF4" w:rsidRDefault="00DB3EF4" w:rsidP="00DB3EF4">
            <w:pPr>
              <w:pStyle w:val="ListParagraph"/>
              <w:numPr>
                <w:ilvl w:val="0"/>
                <w:numId w:val="53"/>
              </w:numPr>
            </w:pPr>
            <w:r>
              <w:t xml:space="preserve"> Nothing provided at this time</w:t>
            </w:r>
          </w:p>
          <w:p w:rsidR="00DB3EF4" w:rsidRPr="00DB3EF4" w:rsidRDefault="00DB3EF4" w:rsidP="00B85DA3">
            <w:pPr>
              <w:rPr>
                <w:rFonts w:ascii="Calibri" w:hAnsi="Calibri" w:cs="Times New Roman"/>
                <w:b/>
              </w:rPr>
            </w:pPr>
            <w:r w:rsidRPr="00DB3EF4">
              <w:rPr>
                <w:rFonts w:ascii="Calibri" w:hAnsi="Calibri" w:cs="Times New Roman"/>
                <w:b/>
              </w:rPr>
              <w:t>WDFW</w:t>
            </w:r>
          </w:p>
          <w:p w:rsidR="00DB3EF4" w:rsidRPr="00DB3EF4" w:rsidRDefault="00DB3EF4" w:rsidP="00DB3EF4">
            <w:pPr>
              <w:pStyle w:val="ListParagraph"/>
              <w:numPr>
                <w:ilvl w:val="0"/>
                <w:numId w:val="53"/>
              </w:numPr>
            </w:pPr>
            <w:r w:rsidRPr="00DB3EF4">
              <w:t>Nothing provided at this time</w:t>
            </w:r>
          </w:p>
          <w:p w:rsidR="00DB3EF4" w:rsidRPr="00DB3EF4" w:rsidRDefault="00DB3EF4" w:rsidP="00B85DA3">
            <w:pPr>
              <w:rPr>
                <w:rFonts w:ascii="Calibri" w:hAnsi="Calibri" w:cs="Times New Roman"/>
                <w:b/>
              </w:rPr>
            </w:pPr>
            <w:r w:rsidRPr="00DB3EF4">
              <w:rPr>
                <w:rFonts w:ascii="Calibri" w:hAnsi="Calibri" w:cs="Times New Roman"/>
                <w:b/>
              </w:rPr>
              <w:t>ODFW</w:t>
            </w:r>
          </w:p>
          <w:p w:rsidR="00DB3EF4" w:rsidRPr="00DB3EF4" w:rsidRDefault="00DB3EF4" w:rsidP="00DB3EF4">
            <w:pPr>
              <w:pStyle w:val="ListParagraph"/>
              <w:numPr>
                <w:ilvl w:val="0"/>
                <w:numId w:val="53"/>
              </w:numPr>
            </w:pPr>
            <w:r w:rsidRPr="00DB3EF4">
              <w:t>Nothing provided at this time</w:t>
            </w:r>
          </w:p>
          <w:p w:rsidR="00DB3EF4" w:rsidRPr="00DB3EF4" w:rsidRDefault="00DB3EF4" w:rsidP="00B85DA3">
            <w:pPr>
              <w:rPr>
                <w:rFonts w:ascii="Calibri" w:hAnsi="Calibri" w:cs="Times New Roman"/>
                <w:b/>
              </w:rPr>
            </w:pPr>
            <w:r w:rsidRPr="00DB3EF4">
              <w:rPr>
                <w:rFonts w:ascii="Calibri" w:hAnsi="Calibri" w:cs="Times New Roman"/>
                <w:b/>
              </w:rPr>
              <w:t>NPT</w:t>
            </w:r>
          </w:p>
          <w:p w:rsidR="00391F14" w:rsidRDefault="00DB3EF4" w:rsidP="00391F14">
            <w:pPr>
              <w:pStyle w:val="ListParagraph"/>
              <w:numPr>
                <w:ilvl w:val="0"/>
                <w:numId w:val="53"/>
              </w:numPr>
            </w:pPr>
            <w:r w:rsidRPr="00DB3EF4">
              <w:t>Nothing provided at this time</w:t>
            </w:r>
          </w:p>
          <w:p w:rsidR="0000224E" w:rsidRPr="00391F14" w:rsidRDefault="0000224E" w:rsidP="00391F14">
            <w:pPr>
              <w:rPr>
                <w:b/>
              </w:rPr>
            </w:pPr>
            <w:r w:rsidRPr="00391F14">
              <w:rPr>
                <w:b/>
              </w:rPr>
              <w:t>CTUIR</w:t>
            </w:r>
          </w:p>
          <w:p w:rsidR="00391F14" w:rsidRDefault="00391F14" w:rsidP="00391F14">
            <w:pPr>
              <w:pStyle w:val="ListParagraph"/>
              <w:numPr>
                <w:ilvl w:val="0"/>
                <w:numId w:val="53"/>
              </w:numPr>
            </w:pPr>
            <w:r w:rsidRPr="00DB3EF4">
              <w:t>Nothing provided at this time</w:t>
            </w:r>
          </w:p>
          <w:p w:rsidR="0000224E" w:rsidRPr="00391F14" w:rsidRDefault="0000224E" w:rsidP="00391F14">
            <w:pPr>
              <w:rPr>
                <w:b/>
              </w:rPr>
            </w:pPr>
            <w:r w:rsidRPr="00391F14">
              <w:rPr>
                <w:b/>
              </w:rPr>
              <w:t>USFWS</w:t>
            </w:r>
          </w:p>
          <w:p w:rsidR="00391F14" w:rsidRDefault="00391F14" w:rsidP="00391F14">
            <w:pPr>
              <w:pStyle w:val="ListParagraph"/>
              <w:numPr>
                <w:ilvl w:val="0"/>
                <w:numId w:val="53"/>
              </w:numPr>
            </w:pPr>
            <w:r w:rsidRPr="00DB3EF4">
              <w:t>Nothing provided at this time</w:t>
            </w:r>
          </w:p>
          <w:p w:rsidR="0000224E" w:rsidRPr="00391F14" w:rsidRDefault="0000224E" w:rsidP="00391F14">
            <w:pPr>
              <w:rPr>
                <w:b/>
              </w:rPr>
            </w:pPr>
            <w:r w:rsidRPr="00391F14">
              <w:rPr>
                <w:b/>
              </w:rPr>
              <w:t>NOAA</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SBT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USFS</w:t>
            </w:r>
          </w:p>
          <w:p w:rsidR="00391F14" w:rsidRDefault="00391F14" w:rsidP="00391F14">
            <w:pPr>
              <w:pStyle w:val="ListParagraph"/>
              <w:numPr>
                <w:ilvl w:val="0"/>
                <w:numId w:val="53"/>
              </w:numPr>
            </w:pPr>
            <w:r w:rsidRPr="00DB3EF4">
              <w:t>Nothing provided at this time</w:t>
            </w:r>
          </w:p>
          <w:p w:rsidR="00DB3EF4" w:rsidRDefault="00DB3EF4" w:rsidP="00B85DA3">
            <w:pPr>
              <w:rPr>
                <w:rFonts w:ascii="Calibri" w:hAnsi="Calibri" w:cs="Times New Roman"/>
              </w:rPr>
            </w:pPr>
          </w:p>
          <w:p w:rsidR="00DB3EF4" w:rsidRDefault="00DB3EF4" w:rsidP="00B85DA3">
            <w:pPr>
              <w:rPr>
                <w:rFonts w:ascii="Calibri" w:hAnsi="Calibri" w:cs="Times New Roman"/>
              </w:rPr>
            </w:pPr>
          </w:p>
        </w:tc>
      </w:tr>
      <w:tr w:rsidR="00FA74B2" w:rsidTr="00FA74B2">
        <w:tc>
          <w:tcPr>
            <w:tcW w:w="3192" w:type="dxa"/>
          </w:tcPr>
          <w:p w:rsidR="00FA74B2" w:rsidRDefault="00FA74B2" w:rsidP="00B85DA3">
            <w:pPr>
              <w:rPr>
                <w:rFonts w:ascii="Calibri" w:hAnsi="Calibri" w:cs="Times New Roman"/>
              </w:rPr>
            </w:pPr>
            <w:r>
              <w:rPr>
                <w:rFonts w:ascii="Calibri" w:hAnsi="Calibri" w:cs="Times New Roman"/>
              </w:rPr>
              <w:lastRenderedPageBreak/>
              <w:t>Hatchery Status and trend</w:t>
            </w:r>
          </w:p>
        </w:tc>
        <w:tc>
          <w:tcPr>
            <w:tcW w:w="6096" w:type="dxa"/>
          </w:tcPr>
          <w:p w:rsidR="005023BB" w:rsidRPr="005023BB" w:rsidRDefault="005023BB" w:rsidP="005023BB">
            <w:pPr>
              <w:rPr>
                <w:rFonts w:ascii="Calibri" w:hAnsi="Calibri" w:cs="Times New Roman"/>
                <w:b/>
              </w:rPr>
            </w:pPr>
            <w:r w:rsidRPr="005023BB">
              <w:rPr>
                <w:rFonts w:ascii="Calibri" w:hAnsi="Calibri" w:cs="Times New Roman"/>
                <w:b/>
              </w:rPr>
              <w:t xml:space="preserve">IDFG </w:t>
            </w:r>
            <w:r>
              <w:rPr>
                <w:rFonts w:ascii="Calibri" w:hAnsi="Calibri" w:cs="Times New Roman"/>
                <w:b/>
              </w:rPr>
              <w:t xml:space="preserve">BPA Funded </w:t>
            </w:r>
            <w:r w:rsidRPr="005023BB">
              <w:rPr>
                <w:rFonts w:ascii="Calibri" w:hAnsi="Calibri" w:cs="Times New Roman"/>
                <w:b/>
              </w:rPr>
              <w:t xml:space="preserve">Projects: </w:t>
            </w:r>
          </w:p>
          <w:p w:rsidR="0050609C" w:rsidRDefault="005023BB">
            <w:pPr>
              <w:pStyle w:val="ListParagraph"/>
              <w:numPr>
                <w:ilvl w:val="0"/>
                <w:numId w:val="53"/>
              </w:numPr>
            </w:pPr>
            <w:r w:rsidRPr="005023BB">
              <w:t>Snake River Chinook and Parental Based Tagging (2010-031-00)</w:t>
            </w:r>
          </w:p>
          <w:p w:rsidR="0050609C" w:rsidRDefault="005023BB">
            <w:pPr>
              <w:pStyle w:val="ListParagraph"/>
              <w:numPr>
                <w:ilvl w:val="0"/>
                <w:numId w:val="53"/>
              </w:numPr>
            </w:pPr>
            <w:r w:rsidRPr="005023BB">
              <w:t>Snake River Sockeye Captive Propagation (2007-402-00)</w:t>
            </w:r>
          </w:p>
          <w:p w:rsidR="0050609C" w:rsidRDefault="007E76AF">
            <w:pPr>
              <w:pStyle w:val="ListParagraph"/>
              <w:numPr>
                <w:ilvl w:val="0"/>
                <w:numId w:val="53"/>
              </w:numPr>
            </w:pPr>
            <w:r w:rsidRPr="007E76AF">
              <w:t>Spring Chinook Captive Propagation-Idaho (2007-403-00)</w:t>
            </w:r>
          </w:p>
          <w:p w:rsidR="0050609C" w:rsidRDefault="007E76AF">
            <w:pPr>
              <w:pStyle w:val="ListParagraph"/>
              <w:numPr>
                <w:ilvl w:val="0"/>
                <w:numId w:val="53"/>
              </w:numPr>
            </w:pPr>
            <w:r w:rsidRPr="007E76AF">
              <w:t>IDFG/Lower Snake River Compensation Plan</w:t>
            </w:r>
          </w:p>
          <w:p w:rsidR="0050609C" w:rsidRDefault="007E76AF">
            <w:pPr>
              <w:pStyle w:val="ListParagraph"/>
              <w:numPr>
                <w:ilvl w:val="0"/>
                <w:numId w:val="53"/>
              </w:numPr>
            </w:pPr>
            <w:r w:rsidRPr="007E76AF">
              <w:t>IDFG/Idaho Power Hatchery Monitoring and Evaluation</w:t>
            </w:r>
          </w:p>
          <w:p w:rsidR="00391F14" w:rsidRPr="00DB3EF4" w:rsidRDefault="00391F14" w:rsidP="00391F14">
            <w:pPr>
              <w:rPr>
                <w:rFonts w:ascii="Calibri" w:hAnsi="Calibri" w:cs="Times New Roman"/>
                <w:b/>
              </w:rPr>
            </w:pPr>
            <w:r w:rsidRPr="00DB3EF4">
              <w:rPr>
                <w:rFonts w:ascii="Calibri" w:hAnsi="Calibri" w:cs="Times New Roman"/>
                <w:b/>
              </w:rPr>
              <w:t>WDFW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ODFW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NPT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CTUIR</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USFWS</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NOAA</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SBT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USFS</w:t>
            </w:r>
          </w:p>
          <w:p w:rsidR="00391F14" w:rsidRDefault="00391F14" w:rsidP="00391F14">
            <w:pPr>
              <w:pStyle w:val="ListParagraph"/>
              <w:numPr>
                <w:ilvl w:val="0"/>
                <w:numId w:val="53"/>
              </w:numPr>
            </w:pPr>
            <w:r w:rsidRPr="00DB3EF4">
              <w:t>Nothing provided at this time</w:t>
            </w:r>
          </w:p>
        </w:tc>
      </w:tr>
      <w:tr w:rsidR="00FA74B2" w:rsidTr="00FA74B2">
        <w:tc>
          <w:tcPr>
            <w:tcW w:w="3192" w:type="dxa"/>
          </w:tcPr>
          <w:p w:rsidR="00FA74B2" w:rsidRPr="005023BB" w:rsidRDefault="007E76AF" w:rsidP="00B85DA3">
            <w:pPr>
              <w:rPr>
                <w:rFonts w:ascii="Calibri" w:hAnsi="Calibri" w:cs="Times New Roman"/>
                <w:b/>
                <w:i/>
                <w:rPrChange w:id="39" w:author="Nancy Leonard" w:date="2012-05-29T08:14:00Z">
                  <w:rPr>
                    <w:rFonts w:ascii="Calibri" w:hAnsi="Calibri" w:cs="Times New Roman"/>
                  </w:rPr>
                </w:rPrChange>
              </w:rPr>
            </w:pPr>
            <w:r w:rsidRPr="007E76AF">
              <w:rPr>
                <w:rFonts w:ascii="Calibri" w:hAnsi="Calibri" w:cs="Times New Roman"/>
                <w:b/>
                <w:i/>
                <w:rPrChange w:id="40" w:author="Nancy Leonard" w:date="2012-05-29T08:14:00Z">
                  <w:rPr>
                    <w:rFonts w:ascii="Calibri" w:hAnsi="Calibri" w:cs="Times New Roman"/>
                  </w:rPr>
                </w:rPrChange>
              </w:rPr>
              <w:t>Effectiveness</w:t>
            </w:r>
          </w:p>
        </w:tc>
        <w:tc>
          <w:tcPr>
            <w:tcW w:w="6096" w:type="dxa"/>
          </w:tcPr>
          <w:p w:rsidR="00FA74B2" w:rsidRDefault="00FA74B2" w:rsidP="00B85DA3">
            <w:pPr>
              <w:rPr>
                <w:rFonts w:ascii="Calibri" w:hAnsi="Calibri" w:cs="Times New Roman"/>
              </w:rPr>
            </w:pPr>
          </w:p>
        </w:tc>
      </w:tr>
      <w:tr w:rsidR="00391F14" w:rsidTr="00FA74B2">
        <w:tc>
          <w:tcPr>
            <w:tcW w:w="3192" w:type="dxa"/>
          </w:tcPr>
          <w:p w:rsidR="00391F14" w:rsidRDefault="00391F14" w:rsidP="00B85DA3">
            <w:pPr>
              <w:rPr>
                <w:rFonts w:ascii="Calibri" w:hAnsi="Calibri" w:cs="Times New Roman"/>
              </w:rPr>
            </w:pPr>
            <w:r>
              <w:rPr>
                <w:rFonts w:ascii="Calibri" w:hAnsi="Calibri" w:cs="Times New Roman"/>
              </w:rPr>
              <w:t>Project-level habitat effectiveness</w:t>
            </w:r>
          </w:p>
        </w:tc>
        <w:tc>
          <w:tcPr>
            <w:tcW w:w="6096" w:type="dxa"/>
          </w:tcPr>
          <w:p w:rsidR="00391F14" w:rsidRPr="00DB3EF4" w:rsidRDefault="00391F14" w:rsidP="00BE58D4">
            <w:pPr>
              <w:rPr>
                <w:rFonts w:ascii="Calibri" w:hAnsi="Calibri" w:cs="Times New Roman"/>
                <w:b/>
              </w:rPr>
            </w:pPr>
            <w:r w:rsidRPr="00DB3EF4">
              <w:rPr>
                <w:rFonts w:ascii="Calibri" w:hAnsi="Calibri" w:cs="Times New Roman"/>
                <w:b/>
              </w:rPr>
              <w:t xml:space="preserve">IDFG </w:t>
            </w:r>
          </w:p>
          <w:p w:rsidR="00391F14" w:rsidRDefault="00391F14" w:rsidP="00BE58D4">
            <w:pPr>
              <w:pStyle w:val="ListParagraph"/>
              <w:numPr>
                <w:ilvl w:val="0"/>
                <w:numId w:val="53"/>
              </w:numPr>
            </w:pPr>
            <w:r>
              <w:t xml:space="preserve"> Nothing provided at this time</w:t>
            </w:r>
          </w:p>
          <w:p w:rsidR="00391F14" w:rsidRPr="00DB3EF4" w:rsidRDefault="00391F14" w:rsidP="00BE58D4">
            <w:pPr>
              <w:rPr>
                <w:rFonts w:ascii="Calibri" w:hAnsi="Calibri" w:cs="Times New Roman"/>
                <w:b/>
              </w:rPr>
            </w:pPr>
            <w:r w:rsidRPr="00DB3EF4">
              <w:rPr>
                <w:rFonts w:ascii="Calibri" w:hAnsi="Calibri" w:cs="Times New Roman"/>
                <w:b/>
              </w:rPr>
              <w:t>WDFW</w:t>
            </w:r>
          </w:p>
          <w:p w:rsidR="00391F14" w:rsidRPr="00DB3EF4" w:rsidRDefault="00391F14" w:rsidP="00BE58D4">
            <w:pPr>
              <w:pStyle w:val="ListParagraph"/>
              <w:numPr>
                <w:ilvl w:val="0"/>
                <w:numId w:val="53"/>
              </w:numPr>
            </w:pPr>
            <w:r w:rsidRPr="00DB3EF4">
              <w:t>Nothing provided at this time</w:t>
            </w:r>
          </w:p>
          <w:p w:rsidR="00391F14" w:rsidRPr="00DB3EF4" w:rsidRDefault="00391F14" w:rsidP="00BE58D4">
            <w:pPr>
              <w:rPr>
                <w:rFonts w:ascii="Calibri" w:hAnsi="Calibri" w:cs="Times New Roman"/>
                <w:b/>
              </w:rPr>
            </w:pPr>
            <w:r w:rsidRPr="00DB3EF4">
              <w:rPr>
                <w:rFonts w:ascii="Calibri" w:hAnsi="Calibri" w:cs="Times New Roman"/>
                <w:b/>
              </w:rPr>
              <w:t>ODFW</w:t>
            </w:r>
          </w:p>
          <w:p w:rsidR="00391F14" w:rsidRPr="00DB3EF4" w:rsidRDefault="00391F14" w:rsidP="00BE58D4">
            <w:pPr>
              <w:pStyle w:val="ListParagraph"/>
              <w:numPr>
                <w:ilvl w:val="0"/>
                <w:numId w:val="53"/>
              </w:numPr>
            </w:pPr>
            <w:r w:rsidRPr="00DB3EF4">
              <w:t>Nothing provided at this time</w:t>
            </w:r>
          </w:p>
          <w:p w:rsidR="00391F14" w:rsidRPr="00DB3EF4" w:rsidRDefault="00391F14" w:rsidP="00BE58D4">
            <w:pPr>
              <w:rPr>
                <w:rFonts w:ascii="Calibri" w:hAnsi="Calibri" w:cs="Times New Roman"/>
                <w:b/>
              </w:rPr>
            </w:pPr>
            <w:r w:rsidRPr="00DB3EF4">
              <w:rPr>
                <w:rFonts w:ascii="Calibri" w:hAnsi="Calibri" w:cs="Times New Roman"/>
                <w:b/>
              </w:rPr>
              <w:t>NPT</w:t>
            </w:r>
          </w:p>
          <w:p w:rsidR="00391F14" w:rsidRDefault="00391F14" w:rsidP="00BE58D4">
            <w:pPr>
              <w:pStyle w:val="ListParagraph"/>
              <w:numPr>
                <w:ilvl w:val="0"/>
                <w:numId w:val="53"/>
              </w:numPr>
            </w:pPr>
            <w:r w:rsidRPr="00DB3EF4">
              <w:t>Nothing provided at this time</w:t>
            </w:r>
          </w:p>
          <w:p w:rsidR="00391F14" w:rsidRPr="00391F14" w:rsidRDefault="00391F14" w:rsidP="00BE58D4">
            <w:pPr>
              <w:rPr>
                <w:b/>
              </w:rPr>
            </w:pPr>
            <w:r w:rsidRPr="00391F14">
              <w:rPr>
                <w:b/>
              </w:rPr>
              <w:t>CTUIR</w:t>
            </w:r>
          </w:p>
          <w:p w:rsidR="00391F14" w:rsidRDefault="00391F14" w:rsidP="00BE58D4">
            <w:pPr>
              <w:pStyle w:val="ListParagraph"/>
              <w:numPr>
                <w:ilvl w:val="0"/>
                <w:numId w:val="53"/>
              </w:numPr>
            </w:pPr>
            <w:r w:rsidRPr="00DB3EF4">
              <w:t>Nothing provided at this time</w:t>
            </w:r>
          </w:p>
          <w:p w:rsidR="00391F14" w:rsidRPr="00391F14" w:rsidRDefault="00391F14" w:rsidP="00BE58D4">
            <w:pPr>
              <w:rPr>
                <w:b/>
              </w:rPr>
            </w:pPr>
            <w:r w:rsidRPr="00391F14">
              <w:rPr>
                <w:b/>
              </w:rPr>
              <w:t>USFWS</w:t>
            </w:r>
          </w:p>
          <w:p w:rsidR="00391F14" w:rsidRDefault="00391F14" w:rsidP="00BE58D4">
            <w:pPr>
              <w:pStyle w:val="ListParagraph"/>
              <w:numPr>
                <w:ilvl w:val="0"/>
                <w:numId w:val="53"/>
              </w:numPr>
            </w:pPr>
            <w:r w:rsidRPr="00DB3EF4">
              <w:t>Nothing provided at this time</w:t>
            </w:r>
          </w:p>
          <w:p w:rsidR="00391F14" w:rsidRPr="00391F14" w:rsidRDefault="00391F14" w:rsidP="00BE58D4">
            <w:pPr>
              <w:rPr>
                <w:b/>
              </w:rPr>
            </w:pPr>
            <w:r w:rsidRPr="00391F14">
              <w:rPr>
                <w:b/>
              </w:rPr>
              <w:t>NOAA</w:t>
            </w:r>
          </w:p>
          <w:p w:rsidR="00391F14" w:rsidRDefault="00391F14" w:rsidP="00BE58D4">
            <w:pPr>
              <w:pStyle w:val="ListParagraph"/>
              <w:numPr>
                <w:ilvl w:val="0"/>
                <w:numId w:val="53"/>
              </w:numPr>
            </w:pPr>
            <w:r w:rsidRPr="00DB3EF4">
              <w:t>Nothing provided at this time</w:t>
            </w:r>
          </w:p>
          <w:p w:rsidR="00391F14" w:rsidRPr="00391F14" w:rsidRDefault="00391F14" w:rsidP="00BE58D4">
            <w:pPr>
              <w:rPr>
                <w:b/>
              </w:rPr>
            </w:pPr>
            <w:r w:rsidRPr="00391F14">
              <w:rPr>
                <w:b/>
              </w:rPr>
              <w:t>SBT</w:t>
            </w:r>
          </w:p>
          <w:p w:rsidR="00391F14" w:rsidRDefault="00391F14" w:rsidP="00BE58D4">
            <w:pPr>
              <w:pStyle w:val="ListParagraph"/>
              <w:numPr>
                <w:ilvl w:val="0"/>
                <w:numId w:val="53"/>
              </w:numPr>
            </w:pPr>
            <w:r w:rsidRPr="00DB3EF4">
              <w:t>Nothing provided at this time</w:t>
            </w:r>
          </w:p>
          <w:p w:rsidR="00391F14" w:rsidRPr="00391F14" w:rsidRDefault="00391F14" w:rsidP="00BE58D4">
            <w:pPr>
              <w:rPr>
                <w:b/>
              </w:rPr>
            </w:pPr>
            <w:r w:rsidRPr="00391F14">
              <w:rPr>
                <w:b/>
              </w:rPr>
              <w:t>USFS</w:t>
            </w:r>
          </w:p>
          <w:p w:rsidR="00391F14" w:rsidRDefault="00391F14" w:rsidP="00BE58D4">
            <w:pPr>
              <w:pStyle w:val="ListParagraph"/>
              <w:numPr>
                <w:ilvl w:val="0"/>
                <w:numId w:val="53"/>
              </w:numPr>
            </w:pPr>
            <w:r w:rsidRPr="00DB3EF4">
              <w:t>Nothing provided at this time</w:t>
            </w:r>
          </w:p>
          <w:p w:rsidR="00391F14" w:rsidRDefault="00391F14" w:rsidP="00BE58D4">
            <w:pPr>
              <w:rPr>
                <w:rFonts w:ascii="Calibri" w:hAnsi="Calibri" w:cs="Times New Roman"/>
              </w:rPr>
            </w:pPr>
          </w:p>
          <w:p w:rsidR="00391F14" w:rsidRDefault="00391F14" w:rsidP="00BE58D4">
            <w:pPr>
              <w:rPr>
                <w:rFonts w:ascii="Calibri" w:hAnsi="Calibri" w:cs="Times New Roman"/>
              </w:rPr>
            </w:pPr>
          </w:p>
        </w:tc>
      </w:tr>
      <w:tr w:rsidR="00391F14" w:rsidTr="00FA74B2">
        <w:tc>
          <w:tcPr>
            <w:tcW w:w="3192" w:type="dxa"/>
          </w:tcPr>
          <w:p w:rsidR="00391F14" w:rsidRDefault="00391F14" w:rsidP="00B85DA3">
            <w:pPr>
              <w:rPr>
                <w:rFonts w:ascii="Calibri" w:hAnsi="Calibri" w:cs="Times New Roman"/>
              </w:rPr>
            </w:pPr>
            <w:r>
              <w:rPr>
                <w:rFonts w:ascii="Calibri" w:hAnsi="Calibri" w:cs="Times New Roman"/>
              </w:rPr>
              <w:lastRenderedPageBreak/>
              <w:t>Population./watershed level effectiveness</w:t>
            </w:r>
          </w:p>
        </w:tc>
        <w:tc>
          <w:tcPr>
            <w:tcW w:w="6096" w:type="dxa"/>
          </w:tcPr>
          <w:p w:rsidR="00391F14" w:rsidRPr="005023BB" w:rsidRDefault="00391F14" w:rsidP="005023BB">
            <w:pPr>
              <w:rPr>
                <w:rFonts w:ascii="Calibri" w:hAnsi="Calibri" w:cs="Times New Roman"/>
                <w:b/>
              </w:rPr>
            </w:pPr>
            <w:r w:rsidRPr="005023BB">
              <w:rPr>
                <w:rFonts w:ascii="Calibri" w:hAnsi="Calibri" w:cs="Times New Roman"/>
                <w:b/>
              </w:rPr>
              <w:t xml:space="preserve">IDFG </w:t>
            </w:r>
            <w:r>
              <w:rPr>
                <w:rFonts w:ascii="Calibri" w:hAnsi="Calibri" w:cs="Times New Roman"/>
                <w:b/>
              </w:rPr>
              <w:t xml:space="preserve">BPA Funded </w:t>
            </w:r>
            <w:r w:rsidRPr="005023BB">
              <w:rPr>
                <w:rFonts w:ascii="Calibri" w:hAnsi="Calibri" w:cs="Times New Roman"/>
                <w:b/>
              </w:rPr>
              <w:t xml:space="preserve">Projects: </w:t>
            </w:r>
          </w:p>
          <w:p w:rsidR="00391F14" w:rsidRDefault="00391F14">
            <w:pPr>
              <w:pStyle w:val="ListParagraph"/>
              <w:numPr>
                <w:ilvl w:val="0"/>
                <w:numId w:val="54"/>
              </w:numPr>
              <w:ind w:left="360"/>
            </w:pPr>
            <w:r w:rsidRPr="005023BB">
              <w:t>Integrated Status Effectiveness Monitoring Project (2003-017-00)</w:t>
            </w:r>
          </w:p>
          <w:p w:rsidR="00391F14" w:rsidRDefault="00391F14">
            <w:pPr>
              <w:pStyle w:val="ListParagraph"/>
              <w:numPr>
                <w:ilvl w:val="0"/>
                <w:numId w:val="54"/>
              </w:numPr>
              <w:ind w:left="360"/>
              <w:rPr>
                <w:u w:val="single"/>
              </w:rPr>
            </w:pPr>
            <w:r w:rsidRPr="007E76AF">
              <w:rPr>
                <w:u w:val="single"/>
              </w:rPr>
              <w:t>Non-BPA Funded</w:t>
            </w:r>
          </w:p>
          <w:p w:rsidR="00391F14" w:rsidRDefault="00391F14">
            <w:pPr>
              <w:pStyle w:val="ListParagraph"/>
              <w:numPr>
                <w:ilvl w:val="0"/>
                <w:numId w:val="54"/>
              </w:numPr>
              <w:ind w:left="360"/>
            </w:pPr>
            <w:r w:rsidRPr="005023BB">
              <w:t>Monitoring Idaho Restoration of Salmonid Habitat in the Potlatch River Watershed of the Columbia River Basin, NOAA Intensively  Monitored Watershed (IMW) Funds</w:t>
            </w:r>
          </w:p>
          <w:p w:rsidR="00391F14" w:rsidRDefault="00391F14">
            <w:pPr>
              <w:pStyle w:val="ListParagraph"/>
              <w:numPr>
                <w:ilvl w:val="0"/>
                <w:numId w:val="54"/>
              </w:numPr>
              <w:ind w:left="360"/>
            </w:pPr>
            <w:r w:rsidRPr="005023BB">
              <w:t>Monitoring Restoration of Salmon and Steelhead Habitat in the Lemhi River, Columbia River Basin, NOAA Intensively  Monitored Watershed (IMW) Funds</w:t>
            </w:r>
          </w:p>
          <w:p w:rsidR="00391F14" w:rsidRDefault="00391F14">
            <w:pPr>
              <w:pStyle w:val="ListParagraph"/>
              <w:numPr>
                <w:ilvl w:val="0"/>
                <w:numId w:val="54"/>
              </w:numPr>
              <w:ind w:left="360"/>
            </w:pPr>
            <w:r w:rsidRPr="005023BB">
              <w:t>Potlatch River Steelhead M&amp;E, Pacific Coastal Salmon Recovery Funds</w:t>
            </w:r>
          </w:p>
          <w:p w:rsidR="00391F14" w:rsidRPr="00DB3EF4" w:rsidRDefault="00391F14" w:rsidP="00391F14">
            <w:pPr>
              <w:rPr>
                <w:rFonts w:ascii="Calibri" w:hAnsi="Calibri" w:cs="Times New Roman"/>
                <w:b/>
              </w:rPr>
            </w:pPr>
            <w:r w:rsidRPr="00DB3EF4">
              <w:rPr>
                <w:rFonts w:ascii="Calibri" w:hAnsi="Calibri" w:cs="Times New Roman"/>
                <w:b/>
              </w:rPr>
              <w:t>WDFW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ODFW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NPT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CTUIR</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USFWS</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NOAA</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SBT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USFS</w:t>
            </w:r>
          </w:p>
          <w:p w:rsidR="00391F14" w:rsidRDefault="00391F14" w:rsidP="00391F14">
            <w:pPr>
              <w:pStyle w:val="ListParagraph"/>
              <w:numPr>
                <w:ilvl w:val="0"/>
                <w:numId w:val="53"/>
              </w:numPr>
            </w:pPr>
            <w:r w:rsidRPr="00DB3EF4">
              <w:t>Nothing provided at this time</w:t>
            </w:r>
          </w:p>
          <w:p w:rsidR="00391F14" w:rsidRDefault="00391F14" w:rsidP="00B85DA3">
            <w:pPr>
              <w:rPr>
                <w:rFonts w:ascii="Calibri" w:hAnsi="Calibri" w:cs="Times New Roman"/>
              </w:rPr>
            </w:pPr>
          </w:p>
        </w:tc>
      </w:tr>
      <w:tr w:rsidR="00391F14" w:rsidTr="00FA74B2">
        <w:tc>
          <w:tcPr>
            <w:tcW w:w="3192" w:type="dxa"/>
          </w:tcPr>
          <w:p w:rsidR="00391F14" w:rsidRDefault="00391F14" w:rsidP="00B85DA3">
            <w:pPr>
              <w:rPr>
                <w:rFonts w:ascii="Calibri" w:hAnsi="Calibri" w:cs="Times New Roman"/>
              </w:rPr>
            </w:pPr>
            <w:r>
              <w:rPr>
                <w:rFonts w:ascii="Calibri" w:hAnsi="Calibri" w:cs="Times New Roman"/>
              </w:rPr>
              <w:t xml:space="preserve">Hatchery effectiveness </w:t>
            </w:r>
          </w:p>
        </w:tc>
        <w:tc>
          <w:tcPr>
            <w:tcW w:w="6096" w:type="dxa"/>
          </w:tcPr>
          <w:p w:rsidR="00391F14" w:rsidRPr="005023BB" w:rsidRDefault="00391F14" w:rsidP="005023BB">
            <w:pPr>
              <w:rPr>
                <w:rFonts w:ascii="Calibri" w:hAnsi="Calibri" w:cs="Times New Roman"/>
                <w:b/>
              </w:rPr>
            </w:pPr>
            <w:r w:rsidRPr="005023BB">
              <w:rPr>
                <w:rFonts w:ascii="Calibri" w:hAnsi="Calibri" w:cs="Times New Roman"/>
                <w:b/>
              </w:rPr>
              <w:t xml:space="preserve">IDFG </w:t>
            </w:r>
            <w:r>
              <w:rPr>
                <w:rFonts w:ascii="Calibri" w:hAnsi="Calibri" w:cs="Times New Roman"/>
                <w:b/>
              </w:rPr>
              <w:t xml:space="preserve">BPA Funded </w:t>
            </w:r>
            <w:r w:rsidRPr="005023BB">
              <w:rPr>
                <w:rFonts w:ascii="Calibri" w:hAnsi="Calibri" w:cs="Times New Roman"/>
                <w:b/>
              </w:rPr>
              <w:t xml:space="preserve">Projects: </w:t>
            </w:r>
          </w:p>
          <w:p w:rsidR="00391F14" w:rsidRDefault="00391F14">
            <w:pPr>
              <w:pStyle w:val="ListParagraph"/>
              <w:numPr>
                <w:ilvl w:val="0"/>
                <w:numId w:val="55"/>
              </w:numPr>
            </w:pPr>
            <w:r w:rsidRPr="005023BB">
              <w:t>Salmon Studies in Idaho Rivers (1989-098-00)</w:t>
            </w:r>
          </w:p>
          <w:p w:rsidR="00391F14" w:rsidRDefault="00391F14">
            <w:pPr>
              <w:pStyle w:val="ListParagraph"/>
              <w:numPr>
                <w:ilvl w:val="0"/>
                <w:numId w:val="55"/>
              </w:numPr>
            </w:pPr>
            <w:r w:rsidRPr="007E76AF">
              <w:t>Snake River Chinook and Parental Based Tagging (2010-031-00)</w:t>
            </w:r>
          </w:p>
          <w:p w:rsidR="00391F14" w:rsidRDefault="00391F14">
            <w:pPr>
              <w:pStyle w:val="ListParagraph"/>
              <w:numPr>
                <w:ilvl w:val="0"/>
                <w:numId w:val="55"/>
              </w:numPr>
            </w:pPr>
            <w:r w:rsidRPr="007E76AF">
              <w:t>Snake River Sockeye Captive Propagation (2007-402-00)</w:t>
            </w:r>
          </w:p>
          <w:p w:rsidR="00391F14" w:rsidRDefault="00391F14">
            <w:pPr>
              <w:pStyle w:val="ListParagraph"/>
              <w:numPr>
                <w:ilvl w:val="0"/>
                <w:numId w:val="55"/>
              </w:numPr>
            </w:pPr>
            <w:r w:rsidRPr="007E76AF">
              <w:t>Spring Chinook Captive Propagation-Idaho (2007-403-00)</w:t>
            </w:r>
          </w:p>
          <w:p w:rsidR="00391F14" w:rsidRDefault="00391F14">
            <w:pPr>
              <w:pStyle w:val="ListParagraph"/>
              <w:numPr>
                <w:ilvl w:val="0"/>
                <w:numId w:val="55"/>
              </w:numPr>
            </w:pPr>
            <w:r w:rsidRPr="007E76AF">
              <w:t>IDFG/Lower Snake River Compensation Plan</w:t>
            </w:r>
          </w:p>
          <w:p w:rsidR="00391F14" w:rsidRDefault="00391F14">
            <w:pPr>
              <w:pStyle w:val="ListParagraph"/>
              <w:numPr>
                <w:ilvl w:val="0"/>
                <w:numId w:val="55"/>
              </w:numPr>
            </w:pPr>
            <w:r w:rsidRPr="007E76AF">
              <w:t>IDFG/Idaho Power Hatchery Monitoring and Evaluation</w:t>
            </w:r>
          </w:p>
          <w:p w:rsidR="00391F14" w:rsidRPr="00DB3EF4" w:rsidRDefault="00391F14" w:rsidP="00391F14">
            <w:pPr>
              <w:rPr>
                <w:rFonts w:ascii="Calibri" w:hAnsi="Calibri" w:cs="Times New Roman"/>
                <w:b/>
              </w:rPr>
            </w:pPr>
            <w:r w:rsidRPr="00DB3EF4">
              <w:rPr>
                <w:rFonts w:ascii="Calibri" w:hAnsi="Calibri" w:cs="Times New Roman"/>
                <w:b/>
              </w:rPr>
              <w:t>WDFW</w:t>
            </w:r>
          </w:p>
          <w:p w:rsidR="00391F14" w:rsidRPr="00DB3EF4" w:rsidRDefault="00391F14" w:rsidP="00391F14">
            <w:pPr>
              <w:pStyle w:val="ListParagraph"/>
              <w:numPr>
                <w:ilvl w:val="0"/>
                <w:numId w:val="53"/>
              </w:numPr>
            </w:pPr>
            <w:r w:rsidRPr="00DB3EF4">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ODFW</w:t>
            </w:r>
          </w:p>
          <w:p w:rsidR="00391F14" w:rsidRPr="00DB3EF4" w:rsidRDefault="00391F14" w:rsidP="00391F14">
            <w:pPr>
              <w:pStyle w:val="ListParagraph"/>
              <w:numPr>
                <w:ilvl w:val="0"/>
                <w:numId w:val="53"/>
              </w:numPr>
            </w:pPr>
            <w:r w:rsidRPr="00DB3EF4">
              <w:lastRenderedPageBreak/>
              <w:t>Nothing provided at this time</w:t>
            </w:r>
          </w:p>
          <w:p w:rsidR="00391F14" w:rsidRPr="00DB3EF4" w:rsidRDefault="00391F14" w:rsidP="00391F14">
            <w:pPr>
              <w:rPr>
                <w:rFonts w:ascii="Calibri" w:hAnsi="Calibri" w:cs="Times New Roman"/>
                <w:b/>
              </w:rPr>
            </w:pPr>
            <w:r w:rsidRPr="00DB3EF4">
              <w:rPr>
                <w:rFonts w:ascii="Calibri" w:hAnsi="Calibri" w:cs="Times New Roman"/>
                <w:b/>
              </w:rPr>
              <w:t>NPT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CTUIR</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USFWS</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NOAA</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SBT</w:t>
            </w:r>
          </w:p>
          <w:p w:rsidR="00391F14" w:rsidRDefault="00391F14" w:rsidP="00391F14">
            <w:pPr>
              <w:pStyle w:val="ListParagraph"/>
              <w:numPr>
                <w:ilvl w:val="0"/>
                <w:numId w:val="53"/>
              </w:numPr>
            </w:pPr>
            <w:r w:rsidRPr="00DB3EF4">
              <w:t>Nothing provided at this time</w:t>
            </w:r>
          </w:p>
          <w:p w:rsidR="00391F14" w:rsidRPr="00391F14" w:rsidRDefault="00391F14" w:rsidP="00391F14">
            <w:pPr>
              <w:rPr>
                <w:b/>
              </w:rPr>
            </w:pPr>
            <w:r w:rsidRPr="00391F14">
              <w:rPr>
                <w:b/>
              </w:rPr>
              <w:t>USFS</w:t>
            </w:r>
          </w:p>
          <w:p w:rsidR="00391F14" w:rsidRDefault="00391F14" w:rsidP="00391F14">
            <w:pPr>
              <w:pStyle w:val="ListParagraph"/>
              <w:numPr>
                <w:ilvl w:val="0"/>
                <w:numId w:val="53"/>
              </w:numPr>
            </w:pPr>
            <w:r w:rsidRPr="00DB3EF4">
              <w:t>Nothing provided at this time</w:t>
            </w:r>
          </w:p>
          <w:p w:rsidR="00391F14" w:rsidRDefault="00391F14" w:rsidP="00B85DA3">
            <w:pPr>
              <w:rPr>
                <w:rFonts w:ascii="Calibri" w:hAnsi="Calibri" w:cs="Times New Roman"/>
              </w:rPr>
            </w:pPr>
          </w:p>
        </w:tc>
      </w:tr>
    </w:tbl>
    <w:p w:rsidR="00C14CB5" w:rsidRDefault="00C14CB5" w:rsidP="00B85DA3">
      <w:pPr>
        <w:rPr>
          <w:rFonts w:ascii="Calibri" w:hAnsi="Calibri" w:cs="Times New Roman"/>
        </w:rPr>
      </w:pPr>
    </w:p>
    <w:p w:rsidR="003B36FB" w:rsidRPr="001A7E1E" w:rsidRDefault="003B36FB" w:rsidP="005600D7">
      <w:pPr>
        <w:pStyle w:val="Heading1"/>
        <w:numPr>
          <w:ilvl w:val="0"/>
          <w:numId w:val="57"/>
        </w:numPr>
        <w:rPr>
          <w:noProof/>
        </w:rPr>
      </w:pPr>
      <w:bookmarkStart w:id="41" w:name="_Toc348510663"/>
      <w:r w:rsidRPr="00D408ED">
        <w:rPr>
          <w:noProof/>
        </w:rPr>
        <w:t>Literature Cited</w:t>
      </w:r>
      <w:bookmarkEnd w:id="41"/>
      <w:r w:rsidRPr="001A7E1E">
        <w:rPr>
          <w:noProof/>
        </w:rPr>
        <w:t xml:space="preserve"> </w:t>
      </w:r>
      <w:bookmarkEnd w:id="35"/>
    </w:p>
    <w:p w:rsidR="003B36FB" w:rsidRPr="001A7E1E" w:rsidRDefault="003B36FB" w:rsidP="003B36FB">
      <w:pPr>
        <w:widowControl w:val="0"/>
        <w:autoSpaceDE w:val="0"/>
        <w:autoSpaceDN w:val="0"/>
        <w:adjustRightInd w:val="0"/>
      </w:pPr>
    </w:p>
    <w:p w:rsidR="003B36FB" w:rsidRPr="003B36FB" w:rsidRDefault="003B36FB" w:rsidP="003B36FB">
      <w:pPr>
        <w:widowControl w:val="0"/>
        <w:autoSpaceDE w:val="0"/>
        <w:autoSpaceDN w:val="0"/>
        <w:adjustRightInd w:val="0"/>
        <w:spacing w:after="200"/>
        <w:ind w:left="360" w:hanging="360"/>
      </w:pPr>
      <w:r w:rsidRPr="003B36FB">
        <w:t>AA/NOAA/NPCC</w:t>
      </w:r>
      <w:r w:rsidR="00777AC6">
        <w:t xml:space="preserve"> (Action Agencies, National Oceanic and Atmospheric Administration, Northwest Power and Conservation Council)</w:t>
      </w:r>
      <w:r w:rsidRPr="003B36FB">
        <w:t xml:space="preserve"> RM&amp;E Workgr</w:t>
      </w:r>
      <w:r w:rsidR="00777AC6">
        <w:t>oup. 2010. Recommendations for i</w:t>
      </w:r>
      <w:r w:rsidRPr="003B36FB">
        <w:t xml:space="preserve">mplementing </w:t>
      </w:r>
      <w:r w:rsidR="00777AC6">
        <w:t>r</w:t>
      </w:r>
      <w:r w:rsidRPr="003B36FB">
        <w:t xml:space="preserve">esearch, </w:t>
      </w:r>
      <w:r w:rsidR="00777AC6">
        <w:t>m</w:t>
      </w:r>
      <w:r w:rsidRPr="003B36FB">
        <w:t xml:space="preserve">onitoring and </w:t>
      </w:r>
      <w:r w:rsidR="00777AC6">
        <w:t>e</w:t>
      </w:r>
      <w:r w:rsidRPr="003B36FB">
        <w:t xml:space="preserve">valuation for the 2008 NOAA Fisheries FCRPS BiOp. </w:t>
      </w:r>
      <w:r w:rsidR="00777AC6">
        <w:t xml:space="preserve">Available online (March 1, 2012) </w:t>
      </w:r>
      <w:hyperlink r:id="rId20" w:history="1">
        <w:r w:rsidR="0006661F" w:rsidRPr="00235C8D">
          <w:rPr>
            <w:rStyle w:val="Hyperlink"/>
          </w:rPr>
          <w:t>www.salmonrecovery.gov/Files/BiologicalOpinions/RME%20RPA%20Assessment%20Report%20June%202009%20Draft%20_4_.pdf</w:t>
        </w:r>
      </w:hyperlink>
    </w:p>
    <w:p w:rsidR="003B36FB" w:rsidRPr="003B36FB" w:rsidRDefault="003B36FB" w:rsidP="003B36FB">
      <w:pPr>
        <w:widowControl w:val="0"/>
        <w:autoSpaceDE w:val="0"/>
        <w:autoSpaceDN w:val="0"/>
        <w:adjustRightInd w:val="0"/>
        <w:spacing w:after="200"/>
        <w:ind w:left="360" w:hanging="360"/>
      </w:pPr>
      <w:r w:rsidRPr="003B36FB">
        <w:t xml:space="preserve">ACT (Pacific Northwest Electric Power Planning and Conservation Act). 1980. Pacific Northwest Electric Power Planning </w:t>
      </w:r>
      <w:r w:rsidR="0006661F">
        <w:t>and Conservation Act. Available online (March 1, 2012)</w:t>
      </w:r>
      <w:r w:rsidRPr="003B36FB">
        <w:t xml:space="preserve"> </w:t>
      </w:r>
      <w:hyperlink r:id="rId21" w:history="1">
        <w:r w:rsidR="0006661F" w:rsidRPr="00235C8D">
          <w:rPr>
            <w:rStyle w:val="Hyperlink"/>
          </w:rPr>
          <w:t>www.bpa.gov/corporate/pubs/Pac%20Nw%20Electric.pdf</w:t>
        </w:r>
      </w:hyperlink>
      <w:r w:rsidRPr="003B36FB">
        <w:t xml:space="preserve"> </w:t>
      </w:r>
    </w:p>
    <w:p w:rsidR="003B36FB" w:rsidRPr="003B36FB" w:rsidRDefault="003B36FB" w:rsidP="003B36FB">
      <w:pPr>
        <w:spacing w:after="200"/>
        <w:ind w:left="360" w:hanging="360"/>
      </w:pPr>
      <w:r w:rsidRPr="003B36FB">
        <w:t xml:space="preserve">AHSWG (Ad Hoc Supplementation Monitoring and Evaluation Workgroup). 2008. Recommendations for </w:t>
      </w:r>
      <w:r w:rsidR="007B46BD">
        <w:t>b</w:t>
      </w:r>
      <w:r w:rsidRPr="003B36FB">
        <w:t xml:space="preserve">road </w:t>
      </w:r>
      <w:r w:rsidR="007B46BD">
        <w:t>s</w:t>
      </w:r>
      <w:r w:rsidRPr="003B36FB">
        <w:t xml:space="preserve">cale </w:t>
      </w:r>
      <w:r w:rsidR="007B46BD">
        <w:t>m</w:t>
      </w:r>
      <w:r w:rsidRPr="003B36FB">
        <w:t xml:space="preserve">onitoring to </w:t>
      </w:r>
      <w:r w:rsidR="007B46BD">
        <w:t>e</w:t>
      </w:r>
      <w:r w:rsidRPr="003B36FB">
        <w:t xml:space="preserve">valuate the </w:t>
      </w:r>
      <w:r w:rsidR="007B46BD">
        <w:t>e</w:t>
      </w:r>
      <w:r w:rsidRPr="003B36FB">
        <w:t xml:space="preserve">ffects of </w:t>
      </w:r>
      <w:r w:rsidR="007B46BD">
        <w:t>hatchery s</w:t>
      </w:r>
      <w:r w:rsidRPr="003B36FB">
        <w:t xml:space="preserve">upplementation on the </w:t>
      </w:r>
      <w:r w:rsidR="007B46BD">
        <w:t>f</w:t>
      </w:r>
      <w:r w:rsidRPr="003B36FB">
        <w:t xml:space="preserve">itness of </w:t>
      </w:r>
      <w:r w:rsidR="007B46BD">
        <w:t>n</w:t>
      </w:r>
      <w:r w:rsidRPr="003B36FB">
        <w:t xml:space="preserve">atural </w:t>
      </w:r>
      <w:r w:rsidR="007B46BD">
        <w:t>s</w:t>
      </w:r>
      <w:r w:rsidRPr="003B36FB">
        <w:t xml:space="preserve">almon and </w:t>
      </w:r>
      <w:r w:rsidR="007B46BD">
        <w:t>s</w:t>
      </w:r>
      <w:r w:rsidRPr="003B36FB">
        <w:t xml:space="preserve">teelhead </w:t>
      </w:r>
      <w:r w:rsidR="007B46BD">
        <w:t>p</w:t>
      </w:r>
      <w:r w:rsidRPr="003B36FB">
        <w:t xml:space="preserve">opulations. Final Report of the Ad Hoc Supplementation Monitoring </w:t>
      </w:r>
      <w:r w:rsidR="007B46BD">
        <w:t>and Evaluation Workgroup</w:t>
      </w:r>
      <w:r w:rsidRPr="003B36FB">
        <w:t xml:space="preserve">. </w:t>
      </w:r>
      <w:r w:rsidR="00A32A58">
        <w:t>82pp</w:t>
      </w:r>
      <w:r w:rsidR="00A32A58" w:rsidRPr="003B36FB">
        <w:t>.</w:t>
      </w:r>
      <w:r w:rsidR="00A32A58">
        <w:t xml:space="preserve"> </w:t>
      </w:r>
      <w:r w:rsidR="007B46BD">
        <w:t xml:space="preserve">Available online (March 1, 2012) </w:t>
      </w:r>
      <w:hyperlink r:id="rId22" w:history="1">
        <w:r w:rsidR="007B46BD" w:rsidRPr="00235C8D">
          <w:rPr>
            <w:rStyle w:val="Hyperlink"/>
          </w:rPr>
          <w:t>www.nwcouncil.org/fw/program/2008amend/uploadedfiles/95/Final%20Draft%20AHSWG%20report.pdf</w:t>
        </w:r>
      </w:hyperlink>
    </w:p>
    <w:p w:rsidR="003B36FB" w:rsidRPr="003B36FB" w:rsidRDefault="003B36FB" w:rsidP="007B46BD">
      <w:pPr>
        <w:widowControl w:val="0"/>
        <w:autoSpaceDE w:val="0"/>
        <w:autoSpaceDN w:val="0"/>
        <w:adjustRightInd w:val="0"/>
        <w:spacing w:after="200"/>
        <w:ind w:left="360" w:hanging="360"/>
      </w:pPr>
      <w:r w:rsidRPr="003B36FB">
        <w:t xml:space="preserve">Allendorf, F. W., </w:t>
      </w:r>
      <w:r w:rsidR="007B46BD">
        <w:t>and 9 others</w:t>
      </w:r>
      <w:r w:rsidRPr="003B36FB">
        <w:t>. 1997. Prioritizing Pacific</w:t>
      </w:r>
      <w:r w:rsidR="007B46BD">
        <w:t xml:space="preserve"> </w:t>
      </w:r>
      <w:r w:rsidRPr="003B36FB">
        <w:t>salmon s</w:t>
      </w:r>
      <w:r w:rsidR="007B46BD">
        <w:t>tocks for conservation. Conservation Biology</w:t>
      </w:r>
      <w:r w:rsidRPr="003B36FB">
        <w:t xml:space="preserve"> 11:140-152.</w:t>
      </w:r>
    </w:p>
    <w:p w:rsidR="0009142E" w:rsidRPr="003B36FB" w:rsidRDefault="0009142E" w:rsidP="0009142E">
      <w:pPr>
        <w:spacing w:after="200"/>
        <w:ind w:left="360" w:hanging="360"/>
      </w:pPr>
      <w:r>
        <w:t>Araki, H., B. A. Berejikian, M. J. Ford, and M. S. Blouin.</w:t>
      </w:r>
      <w:r w:rsidRPr="003B36FB">
        <w:t xml:space="preserve"> 2008. Fitness of hatchery-reared salmonids in the wil</w:t>
      </w:r>
      <w:r>
        <w:t>d. Evolutionary Applications 1:</w:t>
      </w:r>
      <w:r w:rsidRPr="003B36FB">
        <w:t>342-355</w:t>
      </w:r>
      <w:r>
        <w:t xml:space="preserve">. Available online (March 1, 2012) </w:t>
      </w:r>
      <w:hyperlink r:id="rId23" w:history="1">
        <w:r>
          <w:rPr>
            <w:rStyle w:val="Hyperlink"/>
          </w:rPr>
          <w:t>http://marking.fishsciences.net/_reports/Arakia_et_al_2008_Evol_App.pdf</w:t>
        </w:r>
      </w:hyperlink>
    </w:p>
    <w:p w:rsidR="003B36FB" w:rsidRPr="003B36FB" w:rsidRDefault="003B36FB" w:rsidP="003B36FB">
      <w:pPr>
        <w:pStyle w:val="Default"/>
        <w:ind w:left="360" w:hanging="360"/>
        <w:rPr>
          <w:rFonts w:asciiTheme="minorHAnsi" w:hAnsiTheme="minorHAnsi" w:cstheme="minorHAnsi"/>
        </w:rPr>
      </w:pPr>
      <w:r w:rsidRPr="003B36FB">
        <w:rPr>
          <w:rFonts w:asciiTheme="minorHAnsi" w:hAnsiTheme="minorHAnsi" w:cstheme="minorHAnsi"/>
        </w:rPr>
        <w:t>Araki, H., B. Cooper</w:t>
      </w:r>
      <w:r w:rsidR="007B46BD">
        <w:rPr>
          <w:rFonts w:asciiTheme="minorHAnsi" w:hAnsiTheme="minorHAnsi" w:cstheme="minorHAnsi"/>
        </w:rPr>
        <w:t>,</w:t>
      </w:r>
      <w:r w:rsidRPr="003B36FB">
        <w:rPr>
          <w:rFonts w:asciiTheme="minorHAnsi" w:hAnsiTheme="minorHAnsi" w:cstheme="minorHAnsi"/>
        </w:rPr>
        <w:t xml:space="preserve"> and M. S. Blouin. 2007. Genetic effects of captive breeding cause a rapid, </w:t>
      </w:r>
      <w:r w:rsidRPr="003B36FB">
        <w:rPr>
          <w:rFonts w:asciiTheme="minorHAnsi" w:hAnsiTheme="minorHAnsi" w:cstheme="minorHAnsi"/>
        </w:rPr>
        <w:lastRenderedPageBreak/>
        <w:t xml:space="preserve">cumulative fitness decline in the wild. Science 318:100-103. </w:t>
      </w:r>
    </w:p>
    <w:p w:rsidR="003B36FB" w:rsidRPr="003B36FB" w:rsidRDefault="003B36FB" w:rsidP="003B36FB">
      <w:pPr>
        <w:spacing w:after="200"/>
        <w:ind w:left="360" w:hanging="360"/>
      </w:pPr>
      <w:r w:rsidRPr="003B36FB">
        <w:t>Araki, H., B. Cooper, and M. S. Blouin. 2009. Carry-over effect of captive breeding reduces reproductive fitness of wild-born descendants in the wild. Biology Letters</w:t>
      </w:r>
      <w:r w:rsidR="007B46BD">
        <w:t xml:space="preserve"> 5:621-624, doi: 10.1098/rbsl.2009.0315. Available online (March 1, 2012) </w:t>
      </w:r>
      <w:hyperlink r:id="rId24" w:history="1">
        <w:r w:rsidRPr="003B36FB">
          <w:rPr>
            <w:rStyle w:val="Hyperlink"/>
          </w:rPr>
          <w:t>http://rsbl.royalsocietypublishing.org/content/5/5/621.full.pdf+html</w:t>
        </w:r>
      </w:hyperlink>
    </w:p>
    <w:p w:rsidR="003B36FB" w:rsidRPr="008D6485" w:rsidRDefault="003B36FB" w:rsidP="003B36FB">
      <w:pPr>
        <w:pStyle w:val="Default"/>
        <w:ind w:left="360" w:hanging="360"/>
        <w:rPr>
          <w:rFonts w:asciiTheme="minorHAnsi" w:hAnsiTheme="minorHAnsi" w:cstheme="minorHAnsi"/>
          <w:color w:val="auto"/>
        </w:rPr>
      </w:pPr>
      <w:proofErr w:type="gramStart"/>
      <w:r w:rsidRPr="008D6485">
        <w:rPr>
          <w:rFonts w:asciiTheme="minorHAnsi" w:hAnsiTheme="minorHAnsi" w:cstheme="minorHAnsi"/>
          <w:color w:val="auto"/>
        </w:rPr>
        <w:t>Beasley et al. 2008</w:t>
      </w:r>
      <w:r w:rsidR="008D6485" w:rsidRPr="008D6485">
        <w:rPr>
          <w:rFonts w:asciiTheme="minorHAnsi" w:hAnsiTheme="minorHAnsi" w:cstheme="minorHAnsi"/>
          <w:color w:val="auto"/>
        </w:rPr>
        <w:t>.</w:t>
      </w:r>
      <w:proofErr w:type="gramEnd"/>
      <w:r w:rsidR="008D6485" w:rsidRPr="008D6485">
        <w:rPr>
          <w:rFonts w:asciiTheme="minorHAnsi" w:hAnsiTheme="minorHAnsi" w:cstheme="minorHAnsi"/>
          <w:color w:val="auto"/>
        </w:rPr>
        <w:t xml:space="preserve"> Recommendations for Broad Scale Monitoring to Evaluate the Effects of Hatchery Supplementation on the Fitness of Natural Salmon and Steelhead Populations </w:t>
      </w:r>
      <w:r w:rsidR="008D6485">
        <w:rPr>
          <w:rFonts w:asciiTheme="minorHAnsi" w:hAnsiTheme="minorHAnsi" w:cstheme="minorHAnsi"/>
          <w:color w:val="auto"/>
        </w:rPr>
        <w:t>Final report of the</w:t>
      </w:r>
      <w:r w:rsidR="008D6485" w:rsidRPr="008D6485">
        <w:rPr>
          <w:rFonts w:asciiTheme="minorHAnsi" w:hAnsiTheme="minorHAnsi" w:cstheme="minorHAnsi"/>
          <w:color w:val="auto"/>
        </w:rPr>
        <w:t xml:space="preserve"> </w:t>
      </w:r>
      <w:proofErr w:type="spellStart"/>
      <w:r w:rsidR="008D6485" w:rsidRPr="008D6485">
        <w:rPr>
          <w:rFonts w:asciiTheme="minorHAnsi" w:hAnsiTheme="minorHAnsi" w:cstheme="minorHAnsi"/>
          <w:color w:val="auto"/>
        </w:rPr>
        <w:t>the</w:t>
      </w:r>
      <w:proofErr w:type="spellEnd"/>
      <w:r w:rsidR="008D6485" w:rsidRPr="008D6485">
        <w:rPr>
          <w:rFonts w:asciiTheme="minorHAnsi" w:hAnsiTheme="minorHAnsi" w:cstheme="minorHAnsi"/>
          <w:color w:val="auto"/>
        </w:rPr>
        <w:t xml:space="preserve"> Ad Hoc Supplementation Workgroup (AHSWG). Available </w:t>
      </w:r>
      <w:r w:rsidR="008D6485">
        <w:rPr>
          <w:rFonts w:asciiTheme="minorHAnsi" w:hAnsiTheme="minorHAnsi" w:cstheme="minorHAnsi"/>
          <w:color w:val="auto"/>
        </w:rPr>
        <w:t xml:space="preserve">online (March 1, 2012) </w:t>
      </w:r>
      <w:hyperlink r:id="rId25" w:history="1">
        <w:r w:rsidR="008D6485" w:rsidRPr="00543016">
          <w:rPr>
            <w:rStyle w:val="Hyperlink"/>
            <w:rFonts w:asciiTheme="minorHAnsi" w:hAnsiTheme="minorHAnsi" w:cstheme="minorHAnsi"/>
          </w:rPr>
          <w:t>http://www.pnamp.org/document/3285</w:t>
        </w:r>
      </w:hyperlink>
      <w:r w:rsidR="008D6485">
        <w:rPr>
          <w:rFonts w:asciiTheme="minorHAnsi" w:hAnsiTheme="minorHAnsi" w:cstheme="minorHAnsi"/>
          <w:color w:val="auto"/>
        </w:rPr>
        <w:t xml:space="preserve"> </w:t>
      </w:r>
    </w:p>
    <w:p w:rsidR="003B36FB" w:rsidRPr="003B36FB" w:rsidRDefault="003B36FB" w:rsidP="003B36FB">
      <w:pPr>
        <w:pStyle w:val="Default"/>
        <w:ind w:left="360" w:hanging="360"/>
        <w:rPr>
          <w:rFonts w:asciiTheme="minorHAnsi" w:hAnsiTheme="minorHAnsi" w:cstheme="minorHAnsi"/>
        </w:rPr>
      </w:pPr>
      <w:proofErr w:type="gramStart"/>
      <w:r w:rsidRPr="003B36FB">
        <w:rPr>
          <w:rFonts w:asciiTheme="minorHAnsi" w:hAnsiTheme="minorHAnsi" w:cstheme="minorHAnsi"/>
        </w:rPr>
        <w:t>Beechie T.</w:t>
      </w:r>
      <w:r w:rsidR="007B46BD">
        <w:rPr>
          <w:rFonts w:asciiTheme="minorHAnsi" w:hAnsiTheme="minorHAnsi" w:cstheme="minorHAnsi"/>
        </w:rPr>
        <w:t xml:space="preserve"> </w:t>
      </w:r>
      <w:r w:rsidRPr="003B36FB">
        <w:rPr>
          <w:rFonts w:asciiTheme="minorHAnsi" w:hAnsiTheme="minorHAnsi" w:cstheme="minorHAnsi"/>
        </w:rPr>
        <w:t>J</w:t>
      </w:r>
      <w:r w:rsidR="007B46BD">
        <w:rPr>
          <w:rFonts w:asciiTheme="minorHAnsi" w:hAnsiTheme="minorHAnsi" w:cstheme="minorHAnsi"/>
        </w:rPr>
        <w:t>.</w:t>
      </w:r>
      <w:r w:rsidRPr="003B36FB">
        <w:rPr>
          <w:rFonts w:asciiTheme="minorHAnsi" w:hAnsiTheme="minorHAnsi" w:cstheme="minorHAnsi"/>
        </w:rPr>
        <w:t>, E.</w:t>
      </w:r>
      <w:r w:rsidR="007B46BD">
        <w:rPr>
          <w:rFonts w:asciiTheme="minorHAnsi" w:hAnsiTheme="minorHAnsi" w:cstheme="minorHAnsi"/>
        </w:rPr>
        <w:t xml:space="preserve"> </w:t>
      </w:r>
      <w:r w:rsidRPr="003B36FB">
        <w:rPr>
          <w:rFonts w:asciiTheme="minorHAnsi" w:hAnsiTheme="minorHAnsi" w:cstheme="minorHAnsi"/>
        </w:rPr>
        <w:t>A. Steel, P. Roni</w:t>
      </w:r>
      <w:r w:rsidR="007B46BD">
        <w:rPr>
          <w:rFonts w:asciiTheme="minorHAnsi" w:hAnsiTheme="minorHAnsi" w:cstheme="minorHAnsi"/>
        </w:rPr>
        <w:t>,</w:t>
      </w:r>
      <w:r w:rsidRPr="003B36FB">
        <w:rPr>
          <w:rFonts w:asciiTheme="minorHAnsi" w:hAnsiTheme="minorHAnsi" w:cstheme="minorHAnsi"/>
        </w:rPr>
        <w:t xml:space="preserve"> and E. Quimby</w:t>
      </w:r>
      <w:r w:rsidR="007B46BD">
        <w:rPr>
          <w:rFonts w:asciiTheme="minorHAnsi" w:hAnsiTheme="minorHAnsi" w:cstheme="minorHAnsi"/>
        </w:rPr>
        <w:t>.</w:t>
      </w:r>
      <w:proofErr w:type="gramEnd"/>
      <w:r w:rsidRPr="003B36FB">
        <w:rPr>
          <w:rFonts w:asciiTheme="minorHAnsi" w:hAnsiTheme="minorHAnsi" w:cstheme="minorHAnsi"/>
        </w:rPr>
        <w:t xml:space="preserve"> </w:t>
      </w:r>
      <w:r w:rsidR="007B46BD">
        <w:rPr>
          <w:rFonts w:asciiTheme="minorHAnsi" w:hAnsiTheme="minorHAnsi" w:cstheme="minorHAnsi"/>
        </w:rPr>
        <w:t xml:space="preserve">2003. </w:t>
      </w:r>
      <w:r w:rsidRPr="003B36FB">
        <w:rPr>
          <w:rFonts w:asciiTheme="minorHAnsi" w:hAnsiTheme="minorHAnsi" w:cstheme="minorHAnsi"/>
        </w:rPr>
        <w:t>Ecosyste</w:t>
      </w:r>
      <w:r w:rsidR="007B46BD">
        <w:rPr>
          <w:rFonts w:asciiTheme="minorHAnsi" w:hAnsiTheme="minorHAnsi" w:cstheme="minorHAnsi"/>
        </w:rPr>
        <w:t>m r</w:t>
      </w:r>
      <w:r w:rsidRPr="003B36FB">
        <w:rPr>
          <w:rFonts w:asciiTheme="minorHAnsi" w:hAnsiTheme="minorHAnsi" w:cstheme="minorHAnsi"/>
        </w:rPr>
        <w:t xml:space="preserve">ecovery </w:t>
      </w:r>
      <w:r w:rsidR="007B46BD">
        <w:rPr>
          <w:rFonts w:asciiTheme="minorHAnsi" w:hAnsiTheme="minorHAnsi" w:cstheme="minorHAnsi"/>
        </w:rPr>
        <w:t>p</w:t>
      </w:r>
      <w:r w:rsidRPr="003B36FB">
        <w:rPr>
          <w:rFonts w:asciiTheme="minorHAnsi" w:hAnsiTheme="minorHAnsi" w:cstheme="minorHAnsi"/>
        </w:rPr>
        <w:t xml:space="preserve">lanning for </w:t>
      </w:r>
      <w:r w:rsidR="007B46BD">
        <w:rPr>
          <w:rFonts w:asciiTheme="minorHAnsi" w:hAnsiTheme="minorHAnsi" w:cstheme="minorHAnsi"/>
        </w:rPr>
        <w:t>listed salmon: An integrated assessment approach for salmon habitat.</w:t>
      </w:r>
      <w:r w:rsidRPr="003B36FB">
        <w:rPr>
          <w:rFonts w:asciiTheme="minorHAnsi" w:hAnsiTheme="minorHAnsi" w:cstheme="minorHAnsi"/>
        </w:rPr>
        <w:t xml:space="preserve"> 183</w:t>
      </w:r>
      <w:r w:rsidR="007E1D3E">
        <w:rPr>
          <w:rFonts w:asciiTheme="minorHAnsi" w:hAnsiTheme="minorHAnsi" w:cstheme="minorHAnsi"/>
        </w:rPr>
        <w:t>pp.</w:t>
      </w:r>
      <w:r w:rsidRPr="003B36FB">
        <w:rPr>
          <w:rFonts w:asciiTheme="minorHAnsi" w:hAnsiTheme="minorHAnsi" w:cstheme="minorHAnsi"/>
        </w:rPr>
        <w:t xml:space="preserve"> </w:t>
      </w:r>
      <w:r w:rsidR="007E1D3E">
        <w:rPr>
          <w:rFonts w:asciiTheme="minorHAnsi" w:hAnsiTheme="minorHAnsi" w:cstheme="minorHAnsi"/>
        </w:rPr>
        <w:t xml:space="preserve">NOAA Technical Memo. </w:t>
      </w:r>
      <w:r w:rsidRPr="003B36FB">
        <w:rPr>
          <w:rFonts w:asciiTheme="minorHAnsi" w:hAnsiTheme="minorHAnsi" w:cstheme="minorHAnsi"/>
        </w:rPr>
        <w:t xml:space="preserve">NMFS-NWFSC-58. </w:t>
      </w:r>
    </w:p>
    <w:p w:rsidR="003B36FB" w:rsidRPr="003B36FB" w:rsidRDefault="003B36FB" w:rsidP="003B36FB">
      <w:pPr>
        <w:pStyle w:val="Default"/>
        <w:ind w:left="360" w:hanging="360"/>
        <w:rPr>
          <w:rFonts w:asciiTheme="minorHAnsi" w:hAnsiTheme="minorHAnsi" w:cstheme="minorHAnsi"/>
        </w:rPr>
      </w:pPr>
      <w:r w:rsidRPr="003B36FB">
        <w:rPr>
          <w:rFonts w:asciiTheme="minorHAnsi" w:hAnsiTheme="minorHAnsi" w:cstheme="minorHAnsi"/>
        </w:rPr>
        <w:t>Berejikian B.</w:t>
      </w:r>
      <w:r w:rsidR="007E1D3E">
        <w:rPr>
          <w:rFonts w:asciiTheme="minorHAnsi" w:hAnsiTheme="minorHAnsi" w:cstheme="minorHAnsi"/>
        </w:rPr>
        <w:t xml:space="preserve"> </w:t>
      </w:r>
      <w:r w:rsidRPr="003B36FB">
        <w:rPr>
          <w:rFonts w:asciiTheme="minorHAnsi" w:hAnsiTheme="minorHAnsi" w:cstheme="minorHAnsi"/>
        </w:rPr>
        <w:t>A., and M.</w:t>
      </w:r>
      <w:r w:rsidR="007E1D3E">
        <w:rPr>
          <w:rFonts w:asciiTheme="minorHAnsi" w:hAnsiTheme="minorHAnsi" w:cstheme="minorHAnsi"/>
        </w:rPr>
        <w:t xml:space="preserve"> </w:t>
      </w:r>
      <w:r w:rsidRPr="003B36FB">
        <w:rPr>
          <w:rFonts w:asciiTheme="minorHAnsi" w:hAnsiTheme="minorHAnsi" w:cstheme="minorHAnsi"/>
        </w:rPr>
        <w:t>J. Ford</w:t>
      </w:r>
      <w:r w:rsidR="007E1D3E">
        <w:rPr>
          <w:rFonts w:asciiTheme="minorHAnsi" w:hAnsiTheme="minorHAnsi" w:cstheme="minorHAnsi"/>
        </w:rPr>
        <w:t>. 2004.</w:t>
      </w:r>
      <w:r w:rsidRPr="003B36FB">
        <w:rPr>
          <w:rFonts w:asciiTheme="minorHAnsi" w:hAnsiTheme="minorHAnsi" w:cstheme="minorHAnsi"/>
        </w:rPr>
        <w:t xml:space="preserve"> Review of relative fitness of hatchery and natural salmon 28</w:t>
      </w:r>
      <w:r w:rsidR="007E1D3E">
        <w:rPr>
          <w:rFonts w:asciiTheme="minorHAnsi" w:hAnsiTheme="minorHAnsi" w:cstheme="minorHAnsi"/>
        </w:rPr>
        <w:t>pp</w:t>
      </w:r>
      <w:r w:rsidRPr="003B36FB">
        <w:rPr>
          <w:rFonts w:asciiTheme="minorHAnsi" w:hAnsiTheme="minorHAnsi" w:cstheme="minorHAnsi"/>
        </w:rPr>
        <w:t xml:space="preserve">. NOAA Tech. Memo. NMFS-NWFSC-61. </w:t>
      </w:r>
    </w:p>
    <w:p w:rsidR="003B36FB" w:rsidRPr="003B36FB" w:rsidRDefault="003B36FB" w:rsidP="003B36FB">
      <w:pPr>
        <w:pStyle w:val="Default"/>
        <w:ind w:left="360" w:hanging="360"/>
        <w:rPr>
          <w:rFonts w:asciiTheme="minorHAnsi" w:hAnsiTheme="minorHAnsi" w:cstheme="minorHAnsi"/>
        </w:rPr>
      </w:pPr>
      <w:r w:rsidRPr="003B36FB">
        <w:rPr>
          <w:rFonts w:asciiTheme="minorHAnsi" w:hAnsiTheme="minorHAnsi" w:cstheme="minorHAnsi"/>
        </w:rPr>
        <w:t>Bilby R.</w:t>
      </w:r>
      <w:r w:rsidR="007E1D3E">
        <w:rPr>
          <w:rFonts w:asciiTheme="minorHAnsi" w:hAnsiTheme="minorHAnsi" w:cstheme="minorHAnsi"/>
        </w:rPr>
        <w:t xml:space="preserve"> </w:t>
      </w:r>
      <w:r w:rsidRPr="003B36FB">
        <w:rPr>
          <w:rFonts w:asciiTheme="minorHAnsi" w:hAnsiTheme="minorHAnsi" w:cstheme="minorHAnsi"/>
        </w:rPr>
        <w:t>E.</w:t>
      </w:r>
      <w:r w:rsidR="007E1D3E">
        <w:rPr>
          <w:rFonts w:asciiTheme="minorHAnsi" w:hAnsiTheme="minorHAnsi" w:cstheme="minorHAnsi"/>
        </w:rPr>
        <w:t>, and 9 others. 2004.</w:t>
      </w:r>
      <w:r w:rsidRPr="003B36FB">
        <w:rPr>
          <w:rFonts w:asciiTheme="minorHAnsi" w:hAnsiTheme="minorHAnsi" w:cstheme="minorHAnsi"/>
        </w:rPr>
        <w:t xml:space="preserve"> Evaluating watershed response to land management and restoration actions: Intensively </w:t>
      </w:r>
      <w:r w:rsidR="007E1D3E">
        <w:rPr>
          <w:rFonts w:asciiTheme="minorHAnsi" w:hAnsiTheme="minorHAnsi" w:cstheme="minorHAnsi"/>
        </w:rPr>
        <w:t>monitored w</w:t>
      </w:r>
      <w:r w:rsidRPr="003B36FB">
        <w:rPr>
          <w:rFonts w:asciiTheme="minorHAnsi" w:hAnsiTheme="minorHAnsi" w:cstheme="minorHAnsi"/>
        </w:rPr>
        <w:t xml:space="preserve">atersheds (IMW) </w:t>
      </w:r>
      <w:r w:rsidR="007E1D3E">
        <w:rPr>
          <w:rFonts w:asciiTheme="minorHAnsi" w:hAnsiTheme="minorHAnsi" w:cstheme="minorHAnsi"/>
        </w:rPr>
        <w:t>p</w:t>
      </w:r>
      <w:r w:rsidRPr="003B36FB">
        <w:rPr>
          <w:rFonts w:asciiTheme="minorHAnsi" w:hAnsiTheme="minorHAnsi" w:cstheme="minorHAnsi"/>
        </w:rPr>
        <w:t xml:space="preserve">rogress </w:t>
      </w:r>
      <w:r w:rsidR="007E1D3E">
        <w:rPr>
          <w:rFonts w:asciiTheme="minorHAnsi" w:hAnsiTheme="minorHAnsi" w:cstheme="minorHAnsi"/>
        </w:rPr>
        <w:t>r</w:t>
      </w:r>
      <w:r w:rsidRPr="003B36FB">
        <w:rPr>
          <w:rFonts w:asciiTheme="minorHAnsi" w:hAnsiTheme="minorHAnsi" w:cstheme="minorHAnsi"/>
        </w:rPr>
        <w:t xml:space="preserve">eport. </w:t>
      </w:r>
      <w:r w:rsidR="007E1D3E">
        <w:rPr>
          <w:rFonts w:asciiTheme="minorHAnsi" w:hAnsiTheme="minorHAnsi" w:cstheme="minorHAnsi"/>
        </w:rPr>
        <w:t>72pp</w:t>
      </w:r>
      <w:r w:rsidRPr="003B36FB">
        <w:rPr>
          <w:rFonts w:asciiTheme="minorHAnsi" w:hAnsiTheme="minorHAnsi" w:cstheme="minorHAnsi"/>
        </w:rPr>
        <w:t>.</w:t>
      </w:r>
      <w:r w:rsidR="007E1D3E">
        <w:rPr>
          <w:rFonts w:asciiTheme="minorHAnsi" w:hAnsiTheme="minorHAnsi" w:cstheme="minorHAnsi"/>
        </w:rPr>
        <w:t xml:space="preserve"> Available online (March 1, 2012) </w:t>
      </w:r>
      <w:hyperlink r:id="rId26" w:history="1">
        <w:r w:rsidR="007E1D3E" w:rsidRPr="00235C8D">
          <w:rPr>
            <w:rStyle w:val="Hyperlink"/>
          </w:rPr>
          <w:t>www.rco.wa.gov/documents/monitoring/IMW_progress_rpt.pdf</w:t>
        </w:r>
      </w:hyperlink>
      <w:r w:rsidRPr="003B36FB">
        <w:rPr>
          <w:rFonts w:asciiTheme="minorHAnsi" w:hAnsiTheme="minorHAnsi" w:cstheme="minorHAnsi"/>
        </w:rPr>
        <w:t xml:space="preserve"> </w:t>
      </w:r>
    </w:p>
    <w:p w:rsidR="003B36FB" w:rsidRPr="003B36FB" w:rsidRDefault="003B36FB" w:rsidP="003B36FB">
      <w:pPr>
        <w:spacing w:after="200"/>
        <w:ind w:left="360" w:hanging="360"/>
      </w:pPr>
      <w:r w:rsidRPr="003B36FB">
        <w:t xml:space="preserve">Bosch, W. J., </w:t>
      </w:r>
      <w:r w:rsidR="007E1D3E">
        <w:t>and 8 others</w:t>
      </w:r>
      <w:r w:rsidRPr="003B36FB">
        <w:t>. 2007. </w:t>
      </w:r>
      <w:r w:rsidR="007E1D3E">
        <w:t>Evaluating the f</w:t>
      </w:r>
      <w:r w:rsidRPr="003B36FB">
        <w:t xml:space="preserve">easibility of </w:t>
      </w:r>
      <w:r w:rsidR="007E1D3E">
        <w:t>reestablishing a Coho salmon p</w:t>
      </w:r>
      <w:r w:rsidRPr="003B36FB">
        <w:t>opulation in the Yakima River, Washington. North American Journal of Fisheries Management 27:198-214.</w:t>
      </w:r>
    </w:p>
    <w:p w:rsidR="003B36FB" w:rsidRPr="003B36FB" w:rsidRDefault="003B36FB" w:rsidP="003B36FB">
      <w:pPr>
        <w:spacing w:after="200"/>
        <w:ind w:left="360" w:hanging="360"/>
      </w:pPr>
      <w:r w:rsidRPr="003B36FB">
        <w:t>Caroffino, D. C, L. M. Miller, A. R. Kapucinski, and J. J. Ostazeski. 2008. Stocking success of local-origin fry and impact</w:t>
      </w:r>
      <w:r w:rsidR="007E1D3E">
        <w:t xml:space="preserve"> of hatchery ancestry: M</w:t>
      </w:r>
      <w:r w:rsidRPr="003B36FB">
        <w:t>onitoring a new steelhead (</w:t>
      </w:r>
      <w:r w:rsidRPr="003B36FB">
        <w:rPr>
          <w:i/>
          <w:iCs/>
        </w:rPr>
        <w:t>Oncorhynchus mykiss</w:t>
      </w:r>
      <w:r w:rsidRPr="003B36FB">
        <w:t>) stocking program in a Minnesota tributary to Lake Superior. Canadian Journal of Fisheries and Aquatic Sciences 65:309-318.</w:t>
      </w:r>
    </w:p>
    <w:p w:rsidR="003B36FB" w:rsidRPr="003B36FB" w:rsidRDefault="003B36FB" w:rsidP="003B36FB">
      <w:pPr>
        <w:spacing w:after="200"/>
        <w:ind w:left="360" w:hanging="360"/>
      </w:pPr>
      <w:r w:rsidRPr="003B36FB">
        <w:t>Chilcote M.</w:t>
      </w:r>
      <w:r w:rsidR="007E1D3E">
        <w:t xml:space="preserve"> </w:t>
      </w:r>
      <w:r w:rsidRPr="003B36FB">
        <w:t>W. 2003. Relationship between natural productivity and the frequency of wild fish in mixed spawning populations of wild and hatchery steelhead (Oncorhynchus mykiss)</w:t>
      </w:r>
      <w:r w:rsidR="007E1D3E">
        <w:t>.</w:t>
      </w:r>
      <w:r w:rsidRPr="003B36FB">
        <w:t xml:space="preserve"> Canadian Journa</w:t>
      </w:r>
      <w:r w:rsidR="007E1D3E">
        <w:t xml:space="preserve">l of Fisheries Aquatic Science </w:t>
      </w:r>
      <w:r w:rsidRPr="003B36FB">
        <w:t>60</w:t>
      </w:r>
      <w:r w:rsidR="007E1D3E">
        <w:t>:</w:t>
      </w:r>
      <w:r w:rsidRPr="003B36FB">
        <w:t>1057-1067.</w:t>
      </w:r>
    </w:p>
    <w:p w:rsidR="003B36FB" w:rsidRPr="003B36FB" w:rsidRDefault="003B36FB" w:rsidP="003B36FB">
      <w:pPr>
        <w:spacing w:after="200"/>
        <w:ind w:left="360" w:hanging="360"/>
        <w:rPr>
          <w:bCs/>
        </w:rPr>
      </w:pPr>
      <w:r w:rsidRPr="003B36FB">
        <w:rPr>
          <w:bCs/>
        </w:rPr>
        <w:t>Chilcote, M.</w:t>
      </w:r>
      <w:r w:rsidR="007E1D3E">
        <w:rPr>
          <w:bCs/>
        </w:rPr>
        <w:t xml:space="preserve"> </w:t>
      </w:r>
      <w:r w:rsidRPr="003B36FB">
        <w:rPr>
          <w:bCs/>
        </w:rPr>
        <w:t>W., K.</w:t>
      </w:r>
      <w:r w:rsidR="007E1D3E">
        <w:rPr>
          <w:bCs/>
        </w:rPr>
        <w:t xml:space="preserve"> </w:t>
      </w:r>
      <w:r w:rsidRPr="003B36FB">
        <w:rPr>
          <w:bCs/>
        </w:rPr>
        <w:t>W. Goodson, and M.</w:t>
      </w:r>
      <w:r w:rsidR="007E1D3E">
        <w:rPr>
          <w:bCs/>
        </w:rPr>
        <w:t xml:space="preserve"> </w:t>
      </w:r>
      <w:r w:rsidRPr="003B36FB">
        <w:rPr>
          <w:bCs/>
        </w:rPr>
        <w:t xml:space="preserve">R. Falcy. 2011. Reduced recruitment performance in natural populations of anadromous salmonids associated with hatchery-reared fish.  </w:t>
      </w:r>
      <w:r w:rsidR="007E1D3E" w:rsidRPr="003B36FB">
        <w:t>Canadian Journa</w:t>
      </w:r>
      <w:r w:rsidR="007E1D3E">
        <w:t xml:space="preserve">l of Fisheries Aquatic Science </w:t>
      </w:r>
      <w:r w:rsidRPr="003B36FB">
        <w:rPr>
          <w:bCs/>
        </w:rPr>
        <w:t>68:511–522</w:t>
      </w:r>
      <w:r w:rsidR="007E1D3E">
        <w:rPr>
          <w:bCs/>
        </w:rPr>
        <w:t>.</w:t>
      </w:r>
    </w:p>
    <w:p w:rsidR="003B36FB" w:rsidRPr="003B36FB" w:rsidRDefault="003B36FB" w:rsidP="003B36FB">
      <w:pPr>
        <w:spacing w:after="200"/>
        <w:ind w:left="360" w:hanging="360"/>
      </w:pPr>
      <w:r w:rsidRPr="003B36FB">
        <w:t>Chittenden, C. M.</w:t>
      </w:r>
      <w:r w:rsidR="007E1D3E">
        <w:t>,</w:t>
      </w:r>
      <w:r w:rsidRPr="003B36FB">
        <w:t xml:space="preserve"> and 12 </w:t>
      </w:r>
      <w:r w:rsidR="007E1D3E">
        <w:t>other</w:t>
      </w:r>
      <w:r w:rsidRPr="003B36FB">
        <w:t>s. 2010. Genetic versus rearing –</w:t>
      </w:r>
      <w:r w:rsidR="007E1D3E">
        <w:t xml:space="preserve"> </w:t>
      </w:r>
      <w:r w:rsidRPr="003B36FB">
        <w:t>environment effects on phenotype: Hatchery and natural rearin</w:t>
      </w:r>
      <w:r w:rsidR="007E1D3E">
        <w:t>g effects on hatchery- and wild-born coho salmon. PLoS ONE 5</w:t>
      </w:r>
      <w:r w:rsidRPr="003B36FB">
        <w:t>:e12261.</w:t>
      </w:r>
      <w:r w:rsidR="007E1D3E">
        <w:t xml:space="preserve"> Available online (March 1, 2012) </w:t>
      </w:r>
      <w:hyperlink r:id="rId27" w:history="1">
        <w:r w:rsidR="007E1D3E" w:rsidRPr="00235C8D">
          <w:rPr>
            <w:rStyle w:val="Hyperlink"/>
          </w:rPr>
          <w:t>www.plosone.org/article/info%3Adoi/10.1371/journal.pone.0012261</w:t>
        </w:r>
      </w:hyperlink>
    </w:p>
    <w:p w:rsidR="003B36FB" w:rsidRPr="003B36FB" w:rsidRDefault="003B36FB" w:rsidP="003B36FB">
      <w:pPr>
        <w:spacing w:after="200"/>
        <w:ind w:left="360" w:hanging="360"/>
      </w:pPr>
      <w:r w:rsidRPr="003B36FB">
        <w:lastRenderedPageBreak/>
        <w:t>Conover, D. O.,</w:t>
      </w:r>
      <w:r w:rsidR="007E1D3E">
        <w:t xml:space="preserve"> S. B. Munch, and S. A. Arnott.</w:t>
      </w:r>
      <w:r w:rsidRPr="003B36FB">
        <w:t xml:space="preserve"> 2009. Reversal of evolutionary downsizing caused by se</w:t>
      </w:r>
      <w:r w:rsidR="007E1D3E">
        <w:t>lective harvest of large fish. </w:t>
      </w:r>
      <w:r w:rsidRPr="003B36FB">
        <w:t>Proceedings of the Royal Society B.  doi:10.1098/rspb.2009.0003.</w:t>
      </w:r>
      <w:r w:rsidR="009779D6">
        <w:t xml:space="preserve"> Available online (March 1, 2012) </w:t>
      </w:r>
      <w:hyperlink r:id="rId28" w:history="1">
        <w:r w:rsidR="009779D6">
          <w:rPr>
            <w:rStyle w:val="Hyperlink"/>
          </w:rPr>
          <w:t>http://rspb.royalsocietypublishing.org/content/early/2009/02/27/rspb.2009.0003</w:t>
        </w:r>
      </w:hyperlink>
    </w:p>
    <w:p w:rsidR="003B36FB" w:rsidRPr="003B36FB" w:rsidRDefault="003B36FB" w:rsidP="003B36FB">
      <w:pPr>
        <w:widowControl w:val="0"/>
        <w:autoSpaceDE w:val="0"/>
        <w:autoSpaceDN w:val="0"/>
        <w:adjustRightInd w:val="0"/>
        <w:spacing w:after="200"/>
        <w:ind w:left="360" w:hanging="360"/>
      </w:pPr>
      <w:r w:rsidRPr="003B36FB">
        <w:t>Cooper, A. B., and M. Mangel. 1999 . The dangers of ignoring metapopulation structure for the conser</w:t>
      </w:r>
      <w:r w:rsidR="00DF3C58">
        <w:t>vation of salmonids. Fisheries Bulletin</w:t>
      </w:r>
      <w:r w:rsidRPr="003B36FB">
        <w:t xml:space="preserve"> 97:213-226.</w:t>
      </w:r>
    </w:p>
    <w:p w:rsidR="003B36FB" w:rsidRPr="003B36FB" w:rsidRDefault="003B36FB" w:rsidP="003B36FB">
      <w:pPr>
        <w:spacing w:after="200"/>
        <w:ind w:left="360" w:hanging="360"/>
      </w:pPr>
      <w:r w:rsidRPr="003B36FB">
        <w:t>Coo</w:t>
      </w:r>
      <w:r w:rsidR="00DF3C58">
        <w:t xml:space="preserve">rdinated Assessments Workgroup. 2011. </w:t>
      </w:r>
      <w:r w:rsidRPr="003B36FB">
        <w:t xml:space="preserve">Columbia River Basin </w:t>
      </w:r>
      <w:r w:rsidR="00DF3C58">
        <w:t>collaborative d</w:t>
      </w:r>
      <w:r w:rsidRPr="003B36FB">
        <w:t xml:space="preserve">ata </w:t>
      </w:r>
      <w:r w:rsidR="00DF3C58">
        <w:t>s</w:t>
      </w:r>
      <w:r w:rsidRPr="003B36FB">
        <w:t xml:space="preserve">haring </w:t>
      </w:r>
      <w:r w:rsidR="00DF3C58">
        <w:t>strategy:  Salmon and s</w:t>
      </w:r>
      <w:r w:rsidRPr="003B36FB">
        <w:t xml:space="preserve">teelhead </w:t>
      </w:r>
      <w:r w:rsidR="00DF3C58">
        <w:t>p</w:t>
      </w:r>
      <w:r w:rsidRPr="003B36FB">
        <w:t xml:space="preserve">opulation </w:t>
      </w:r>
      <w:r w:rsidR="00DF3C58">
        <w:t>a</w:t>
      </w:r>
      <w:r w:rsidRPr="003B36FB">
        <w:t xml:space="preserve">bundance and </w:t>
      </w:r>
      <w:r w:rsidR="00DF3C58">
        <w:t>p</w:t>
      </w:r>
      <w:r w:rsidRPr="003B36FB">
        <w:t xml:space="preserve">roductivity </w:t>
      </w:r>
      <w:r w:rsidR="00DF3C58">
        <w:t>i</w:t>
      </w:r>
      <w:r w:rsidRPr="003B36FB">
        <w:t>ndicators. 24</w:t>
      </w:r>
      <w:r w:rsidR="00DF3C58">
        <w:t>pp</w:t>
      </w:r>
      <w:r w:rsidRPr="003B36FB">
        <w:t xml:space="preserve">.  </w:t>
      </w:r>
      <w:hyperlink r:id="rId29" w:history="1">
        <w:r w:rsidR="00DF3C58" w:rsidRPr="00235C8D">
          <w:rPr>
            <w:rStyle w:val="Hyperlink"/>
          </w:rPr>
          <w:t>www.pnamp.org/sites/default/files/ca_basinwide_data_sharing_strategy_final_draft_nov_10.pdf</w:t>
        </w:r>
      </w:hyperlink>
    </w:p>
    <w:p w:rsidR="003B36FB" w:rsidRPr="003B36FB" w:rsidRDefault="003B36FB" w:rsidP="003B36FB">
      <w:pPr>
        <w:spacing w:after="200"/>
        <w:ind w:left="360" w:hanging="360"/>
      </w:pPr>
      <w:r w:rsidRPr="003B36FB">
        <w:t>Crawford, B.</w:t>
      </w:r>
      <w:r w:rsidR="00DF3C58">
        <w:t xml:space="preserve"> </w:t>
      </w:r>
      <w:r w:rsidRPr="003B36FB">
        <w:t>A.</w:t>
      </w:r>
      <w:r w:rsidR="00DF3C58">
        <w:t>,</w:t>
      </w:r>
      <w:r w:rsidRPr="003B36FB">
        <w:t xml:space="preserve"> and S.</w:t>
      </w:r>
      <w:r w:rsidR="00DF3C58">
        <w:t xml:space="preserve"> </w:t>
      </w:r>
      <w:r w:rsidRPr="003B36FB">
        <w:t xml:space="preserve">M. Rumsey. 2011. Guidance for </w:t>
      </w:r>
      <w:r w:rsidR="00DF3C58">
        <w:t>m</w:t>
      </w:r>
      <w:r w:rsidRPr="003B36FB">
        <w:t xml:space="preserve">onitoring </w:t>
      </w:r>
      <w:r w:rsidR="00DF3C58">
        <w:t>recovery of Pacific Northwest salmon &amp; s</w:t>
      </w:r>
      <w:r w:rsidRPr="003B36FB">
        <w:t>teelhead listed under the</w:t>
      </w:r>
      <w:r w:rsidR="004E6273">
        <w:t xml:space="preserve"> Federal Endangered Species Act:</w:t>
      </w:r>
      <w:r w:rsidRPr="003B36FB">
        <w:t xml:space="preserve"> Guidance to salmon recovery partners concerning prioritizing monitoring efforts to assess the viability of salmon and steelhead populations protected under the Federal Endangered Species A</w:t>
      </w:r>
      <w:r w:rsidR="004E6273">
        <w:t>ct</w:t>
      </w:r>
      <w:r w:rsidRPr="003B36FB">
        <w:t>. U.S. Department of Commerce, National Oceanic and Atmospheric Administration, National Mar</w:t>
      </w:r>
      <w:r w:rsidR="004E6273">
        <w:t>ine Fisheries Service</w:t>
      </w:r>
      <w:r w:rsidRPr="003B36FB">
        <w:t>. Available</w:t>
      </w:r>
      <w:r w:rsidR="004E6273">
        <w:t xml:space="preserve"> online (March 1, 2012)</w:t>
      </w:r>
      <w:r w:rsidRPr="003B36FB">
        <w:t xml:space="preserve"> </w:t>
      </w:r>
      <w:hyperlink r:id="rId30" w:history="1">
        <w:r w:rsidR="004E6273" w:rsidRPr="00235C8D">
          <w:rPr>
            <w:rStyle w:val="Hyperlink"/>
          </w:rPr>
          <w:t>www.nwr.noaa.gov/Salmon-Recovery-Planning/upload/RME-Guidance.pdf</w:t>
        </w:r>
      </w:hyperlink>
      <w:r w:rsidRPr="003B36FB">
        <w:t xml:space="preserve"> </w:t>
      </w:r>
    </w:p>
    <w:p w:rsidR="003B36FB" w:rsidRDefault="003B36FB" w:rsidP="003B36FB">
      <w:pPr>
        <w:spacing w:after="200"/>
        <w:ind w:left="360" w:hanging="360"/>
      </w:pPr>
      <w:r w:rsidRPr="003B36FB">
        <w:t>Cuenco, M. L., T. W. H. Backman, and P. R. Mundy. 1993. The use of supplementation to aid in natural stock rest</w:t>
      </w:r>
      <w:r w:rsidR="004E6273">
        <w:t xml:space="preserve">oration. Pages 269-293 in </w:t>
      </w:r>
      <w:r w:rsidRPr="003B36FB">
        <w:t xml:space="preserve">Cloud </w:t>
      </w:r>
      <w:r w:rsidR="004E6273">
        <w:t xml:space="preserve">J. G., </w:t>
      </w:r>
      <w:r w:rsidRPr="003B36FB">
        <w:t xml:space="preserve">and G. </w:t>
      </w:r>
      <w:r w:rsidR="004E6273">
        <w:t>H. Thorgaard, editors. 1993. Genetic C</w:t>
      </w:r>
      <w:r w:rsidRPr="003B36FB">
        <w:t xml:space="preserve">onservation of </w:t>
      </w:r>
      <w:r w:rsidR="004E6273">
        <w:t>Salmonid F</w:t>
      </w:r>
      <w:r w:rsidRPr="003B36FB">
        <w:t>ishes. Plenum Press, New York.</w:t>
      </w:r>
    </w:p>
    <w:p w:rsidR="00D348A1" w:rsidRPr="0000224E" w:rsidRDefault="00D348A1" w:rsidP="003B36FB">
      <w:pPr>
        <w:spacing w:after="200"/>
        <w:ind w:left="360" w:hanging="360"/>
      </w:pPr>
      <w:r>
        <w:t xml:space="preserve">Federal Caucus. No-date. Federal Columbia River Power System (FCRPS). Available online </w:t>
      </w:r>
      <w:r w:rsidRPr="0000224E">
        <w:t xml:space="preserve">(March 7, 2012) </w:t>
      </w:r>
      <w:hyperlink r:id="rId31" w:history="1">
        <w:r w:rsidRPr="0000224E">
          <w:rPr>
            <w:rStyle w:val="Hyperlink"/>
          </w:rPr>
          <w:t>www.salmonrecovery.gov/BiologicalOpinions/FCRPS.aspx</w:t>
        </w:r>
      </w:hyperlink>
      <w:r w:rsidRPr="0000224E">
        <w:t xml:space="preserve"> </w:t>
      </w:r>
    </w:p>
    <w:p w:rsidR="003B36FB" w:rsidRPr="003B36FB" w:rsidRDefault="003B36FB" w:rsidP="003B36FB">
      <w:pPr>
        <w:widowControl w:val="0"/>
        <w:autoSpaceDE w:val="0"/>
        <w:autoSpaceDN w:val="0"/>
        <w:adjustRightInd w:val="0"/>
        <w:spacing w:after="200"/>
        <w:ind w:left="360" w:hanging="360"/>
      </w:pPr>
      <w:proofErr w:type="gramStart"/>
      <w:r w:rsidRPr="0000224E">
        <w:t xml:space="preserve">Ford </w:t>
      </w:r>
      <w:r w:rsidR="00E45F43" w:rsidRPr="0000224E">
        <w:t>,</w:t>
      </w:r>
      <w:proofErr w:type="gramEnd"/>
      <w:r w:rsidR="00E45F43" w:rsidRPr="0000224E">
        <w:t xml:space="preserve"> M. J. </w:t>
      </w:r>
      <w:r w:rsidRPr="0000224E">
        <w:t>2002</w:t>
      </w:r>
      <w:r w:rsidR="00E45F43" w:rsidRPr="0000224E">
        <w:t xml:space="preserve">. </w:t>
      </w:r>
      <w:r w:rsidR="00E45F43" w:rsidRPr="0000224E">
        <w:rPr>
          <w:sz w:val="23"/>
          <w:szCs w:val="23"/>
        </w:rPr>
        <w:t xml:space="preserve">Selection in captivity during supportive breeding may reduce fitness in the wild. Conservation Biology </w:t>
      </w:r>
      <w:r w:rsidR="00E45F43" w:rsidRPr="0000224E">
        <w:rPr>
          <w:b/>
          <w:bCs/>
          <w:sz w:val="23"/>
          <w:szCs w:val="23"/>
        </w:rPr>
        <w:t>16</w:t>
      </w:r>
      <w:r w:rsidR="00E45F43" w:rsidRPr="0000224E">
        <w:rPr>
          <w:sz w:val="23"/>
          <w:szCs w:val="23"/>
        </w:rPr>
        <w:t>:815-825</w:t>
      </w:r>
    </w:p>
    <w:p w:rsidR="00E45F43" w:rsidRDefault="00E45F43" w:rsidP="003B36FB">
      <w:pPr>
        <w:widowControl w:val="0"/>
        <w:autoSpaceDE w:val="0"/>
        <w:autoSpaceDN w:val="0"/>
        <w:adjustRightInd w:val="0"/>
        <w:spacing w:after="200"/>
        <w:ind w:left="360" w:hanging="360"/>
        <w:rPr>
          <w:rStyle w:val="authors"/>
          <w:lang/>
        </w:rPr>
      </w:pPr>
      <w:r>
        <w:rPr>
          <w:rStyle w:val="authors"/>
          <w:lang/>
        </w:rPr>
        <w:t>Hasting A (1993) Complex interactions between dispersal and dynamics:</w:t>
      </w:r>
      <w:r w:rsidR="0000224E">
        <w:rPr>
          <w:rStyle w:val="authors"/>
          <w:lang/>
        </w:rPr>
        <w:t xml:space="preserve"> </w:t>
      </w:r>
      <w:r>
        <w:rPr>
          <w:rStyle w:val="authors"/>
          <w:lang/>
        </w:rPr>
        <w:t>Lessons from coupled logistic equations. Ecology, 74, 1362–1372.</w:t>
      </w:r>
    </w:p>
    <w:p w:rsidR="003B36FB" w:rsidRPr="0000224E" w:rsidRDefault="003B36FB" w:rsidP="003B36FB">
      <w:pPr>
        <w:widowControl w:val="0"/>
        <w:autoSpaceDE w:val="0"/>
        <w:autoSpaceDN w:val="0"/>
        <w:adjustRightInd w:val="0"/>
        <w:spacing w:after="200"/>
        <w:ind w:left="360" w:hanging="360"/>
      </w:pPr>
      <w:proofErr w:type="gramStart"/>
      <w:r w:rsidRPr="0000224E">
        <w:t>Hawkins, C.</w:t>
      </w:r>
      <w:r w:rsidR="004E6273" w:rsidRPr="0000224E">
        <w:t xml:space="preserve"> </w:t>
      </w:r>
      <w:r w:rsidRPr="0000224E">
        <w:t xml:space="preserve">P., </w:t>
      </w:r>
      <w:r w:rsidR="004E6273" w:rsidRPr="0000224E">
        <w:t>and 10 others</w:t>
      </w:r>
      <w:r w:rsidRPr="0000224E">
        <w:t>.</w:t>
      </w:r>
      <w:proofErr w:type="gramEnd"/>
      <w:r w:rsidRPr="0000224E">
        <w:t xml:space="preserve"> 1993. A hierarchical approach to classifying stream </w:t>
      </w:r>
      <w:r w:rsidR="004E6273" w:rsidRPr="0000224E">
        <w:t>habitat features. Fisheries 18:</w:t>
      </w:r>
      <w:r w:rsidRPr="0000224E">
        <w:t>3-12.</w:t>
      </w:r>
    </w:p>
    <w:p w:rsidR="003B36FB" w:rsidRPr="0000224E" w:rsidRDefault="003B36FB" w:rsidP="003B36FB">
      <w:pPr>
        <w:widowControl w:val="0"/>
        <w:autoSpaceDE w:val="0"/>
        <w:autoSpaceDN w:val="0"/>
        <w:adjustRightInd w:val="0"/>
        <w:spacing w:after="200"/>
        <w:ind w:left="360" w:hanging="360"/>
      </w:pPr>
      <w:r w:rsidRPr="0000224E">
        <w:t>HSRG (Hatchery Scientific</w:t>
      </w:r>
      <w:r w:rsidR="004E6273" w:rsidRPr="0000224E">
        <w:t xml:space="preserve"> Review Group). 2004. Hatchery r</w:t>
      </w:r>
      <w:r w:rsidRPr="0000224E">
        <w:t xml:space="preserve">eform: Principles and </w:t>
      </w:r>
      <w:r w:rsidR="004E6273" w:rsidRPr="0000224E">
        <w:t>r</w:t>
      </w:r>
      <w:r w:rsidRPr="0000224E">
        <w:t>ecommendations of the Hatchery Scientific Review Group.</w:t>
      </w:r>
      <w:r w:rsidR="004E6273" w:rsidRPr="0000224E">
        <w:t xml:space="preserve"> Available online (March 1, 2012) </w:t>
      </w:r>
      <w:hyperlink r:id="rId32" w:history="1">
        <w:r w:rsidR="004E6273" w:rsidRPr="0000224E">
          <w:rPr>
            <w:rStyle w:val="Hyperlink"/>
          </w:rPr>
          <w:t>www.lltk.org/hrp-archive/pdf/hsrg/HSRG_Princ_Recs_Report_Full_Apr04.pdf</w:t>
        </w:r>
      </w:hyperlink>
    </w:p>
    <w:p w:rsidR="003B36FB" w:rsidRPr="0000224E" w:rsidRDefault="003B36FB" w:rsidP="003B36FB">
      <w:pPr>
        <w:spacing w:after="200"/>
        <w:ind w:left="360" w:hanging="360"/>
      </w:pPr>
      <w:proofErr w:type="gramStart"/>
      <w:r w:rsidRPr="0000224E">
        <w:t>HSRG</w:t>
      </w:r>
      <w:r w:rsidR="00E45F43" w:rsidRPr="0000224E">
        <w:t>.</w:t>
      </w:r>
      <w:proofErr w:type="gramEnd"/>
      <w:r w:rsidRPr="0000224E">
        <w:t xml:space="preserve"> 2009</w:t>
      </w:r>
      <w:r w:rsidR="00E45F43" w:rsidRPr="0000224E">
        <w:t xml:space="preserve">.  Report to Congress on Columbia River Basin Hatchery Reform. </w:t>
      </w:r>
      <w:proofErr w:type="gramStart"/>
      <w:r w:rsidR="00E45F43" w:rsidRPr="0000224E">
        <w:t>Available  online</w:t>
      </w:r>
      <w:proofErr w:type="gramEnd"/>
      <w:r w:rsidR="00E45F43" w:rsidRPr="0000224E">
        <w:t xml:space="preserve"> (March 1, 2012) </w:t>
      </w:r>
      <w:hyperlink r:id="rId33" w:history="1">
        <w:r w:rsidR="00E45F43" w:rsidRPr="0000224E">
          <w:rPr>
            <w:rStyle w:val="Hyperlink"/>
          </w:rPr>
          <w:t>http://www.hatcheryreform.us/hrp_downloads/reports/columbia_river/report_to_congress/hsrg_report_12.pdf</w:t>
        </w:r>
      </w:hyperlink>
      <w:r w:rsidR="00E45F43" w:rsidRPr="0000224E">
        <w:t xml:space="preserve"> </w:t>
      </w:r>
    </w:p>
    <w:p w:rsidR="003B36FB" w:rsidRPr="003B36FB" w:rsidRDefault="003B36FB" w:rsidP="003B36FB">
      <w:pPr>
        <w:widowControl w:val="0"/>
        <w:autoSpaceDE w:val="0"/>
        <w:autoSpaceDN w:val="0"/>
        <w:adjustRightInd w:val="0"/>
        <w:spacing w:after="200"/>
        <w:ind w:left="360" w:hanging="360"/>
      </w:pPr>
      <w:proofErr w:type="gramStart"/>
      <w:r w:rsidRPr="003B36FB">
        <w:t>I</w:t>
      </w:r>
      <w:r w:rsidR="00E761AF">
        <w:t>SRP/ISAB (Independent Scientific Review Panel/ Independent Scientific Advisory Board).</w:t>
      </w:r>
      <w:proofErr w:type="gramEnd"/>
      <w:r w:rsidR="00E761AF">
        <w:t xml:space="preserve"> 2005. </w:t>
      </w:r>
      <w:r w:rsidR="00E761AF">
        <w:lastRenderedPageBreak/>
        <w:t>Monitoring and e</w:t>
      </w:r>
      <w:r w:rsidRPr="003B36FB">
        <w:t xml:space="preserve">valuation of </w:t>
      </w:r>
      <w:r w:rsidR="00E761AF">
        <w:t>s</w:t>
      </w:r>
      <w:r w:rsidRPr="003B36FB">
        <w:t xml:space="preserve">upplementation </w:t>
      </w:r>
      <w:r w:rsidR="00E761AF">
        <w:t>projects. ISRP/</w:t>
      </w:r>
      <w:r w:rsidRPr="003B36FB">
        <w:t xml:space="preserve">ISAB 2005-15. Northwest Power and Conservation Council, Portland, Oregon. </w:t>
      </w:r>
      <w:r w:rsidR="00E761AF">
        <w:t xml:space="preserve">Available online (March 1, 2012) </w:t>
      </w:r>
      <w:hyperlink r:id="rId34" w:history="1">
        <w:r w:rsidR="00E761AF" w:rsidRPr="00235C8D">
          <w:rPr>
            <w:rStyle w:val="Hyperlink"/>
          </w:rPr>
          <w:t>www.nwcouncil.org/library/isrp/isrpisab2005-15.pdf</w:t>
        </w:r>
      </w:hyperlink>
      <w:r w:rsidR="00E761AF">
        <w:t xml:space="preserve"> </w:t>
      </w:r>
    </w:p>
    <w:p w:rsidR="003B36FB" w:rsidRPr="003B36FB" w:rsidRDefault="003B36FB" w:rsidP="003B36FB">
      <w:pPr>
        <w:spacing w:after="200"/>
        <w:ind w:left="360" w:hanging="360"/>
        <w:rPr>
          <w:color w:val="000000"/>
        </w:rPr>
      </w:pPr>
      <w:r w:rsidRPr="003B36FB">
        <w:t>Kaufmann P.</w:t>
      </w:r>
      <w:r w:rsidR="00E761AF">
        <w:t xml:space="preserve"> </w:t>
      </w:r>
      <w:r w:rsidRPr="003B36FB">
        <w:t>R., P. Levine, E.</w:t>
      </w:r>
      <w:r w:rsidR="00E761AF">
        <w:t xml:space="preserve"> </w:t>
      </w:r>
      <w:r w:rsidRPr="003B36FB">
        <w:t>G. Robison, C. Seeliger and D.</w:t>
      </w:r>
      <w:r w:rsidR="00E761AF">
        <w:t xml:space="preserve"> </w:t>
      </w:r>
      <w:r w:rsidRPr="003B36FB">
        <w:t>V. Peck</w:t>
      </w:r>
      <w:r w:rsidR="00E761AF">
        <w:t>. 1999.</w:t>
      </w:r>
      <w:r w:rsidRPr="003B36FB">
        <w:t xml:space="preserve"> Quantifying </w:t>
      </w:r>
      <w:r w:rsidR="00E761AF">
        <w:t>physical h</w:t>
      </w:r>
      <w:r w:rsidRPr="003B36FB">
        <w:t xml:space="preserve">abitat in </w:t>
      </w:r>
      <w:r w:rsidR="00E761AF">
        <w:t>wadeable s</w:t>
      </w:r>
      <w:r w:rsidRPr="003B36FB">
        <w:t>treams</w:t>
      </w:r>
      <w:r w:rsidR="00E761AF">
        <w:t>.</w:t>
      </w:r>
      <w:r w:rsidRPr="003B36FB">
        <w:t xml:space="preserve"> U.S. Environmental Protection Agency</w:t>
      </w:r>
      <w:r w:rsidR="00E761AF">
        <w:t>. Report no.</w:t>
      </w:r>
      <w:r w:rsidRPr="003B36FB">
        <w:t xml:space="preserve"> EPA/620/R-99/003. </w:t>
      </w:r>
    </w:p>
    <w:p w:rsidR="003B36FB" w:rsidRPr="003B36FB" w:rsidRDefault="003B36FB" w:rsidP="003B36FB">
      <w:pPr>
        <w:spacing w:before="100" w:beforeAutospacing="1" w:after="200" w:line="228" w:lineRule="auto"/>
        <w:ind w:left="360" w:hanging="360"/>
      </w:pPr>
      <w:r w:rsidRPr="003B36FB">
        <w:t>Knudsen, C.</w:t>
      </w:r>
      <w:r w:rsidR="00E761AF">
        <w:t xml:space="preserve"> M., and 5 others</w:t>
      </w:r>
      <w:r w:rsidRPr="003B36FB">
        <w:t xml:space="preserve">. 2008. Comparison of </w:t>
      </w:r>
      <w:r w:rsidR="00E761AF">
        <w:t>f</w:t>
      </w:r>
      <w:r w:rsidRPr="003B36FB">
        <w:t xml:space="preserve">emale </w:t>
      </w:r>
      <w:r w:rsidR="00E761AF">
        <w:t>r</w:t>
      </w:r>
      <w:r w:rsidRPr="003B36FB">
        <w:t xml:space="preserve">eproductive </w:t>
      </w:r>
      <w:r w:rsidR="00E761AF">
        <w:t>traits and p</w:t>
      </w:r>
      <w:r w:rsidRPr="003B36FB">
        <w:t xml:space="preserve">rogeny of </w:t>
      </w:r>
      <w:r w:rsidR="00E761AF">
        <w:t>first-g</w:t>
      </w:r>
      <w:r w:rsidRPr="003B36FB">
        <w:t xml:space="preserve">eneration </w:t>
      </w:r>
      <w:r w:rsidR="00E761AF">
        <w:t>h</w:t>
      </w:r>
      <w:r w:rsidRPr="003B36FB">
        <w:t xml:space="preserve">atchery and </w:t>
      </w:r>
      <w:r w:rsidR="00E761AF">
        <w:t>w</w:t>
      </w:r>
      <w:r w:rsidRPr="003B36FB">
        <w:t xml:space="preserve">ild </w:t>
      </w:r>
      <w:r w:rsidR="00E761AF">
        <w:t>u</w:t>
      </w:r>
      <w:r w:rsidRPr="003B36FB">
        <w:t xml:space="preserve">pper Yakima River </w:t>
      </w:r>
      <w:r w:rsidR="00E761AF">
        <w:t>spring Chinook s</w:t>
      </w:r>
      <w:r w:rsidRPr="003B36FB">
        <w:t>almon. Transactions of the American Fisheries Society 137:1433-1445.</w:t>
      </w:r>
    </w:p>
    <w:p w:rsidR="003B36FB" w:rsidRPr="00E45F43" w:rsidRDefault="003B36FB" w:rsidP="003B36FB">
      <w:pPr>
        <w:spacing w:after="200"/>
        <w:ind w:left="360" w:hanging="360"/>
      </w:pPr>
      <w:r w:rsidRPr="003B36FB">
        <w:t>Kostow K., A.</w:t>
      </w:r>
      <w:r w:rsidR="00E761AF">
        <w:t xml:space="preserve"> </w:t>
      </w:r>
      <w:r w:rsidRPr="003B36FB">
        <w:t>R. Marshall</w:t>
      </w:r>
      <w:r w:rsidR="00E761AF">
        <w:t>,</w:t>
      </w:r>
      <w:r w:rsidRPr="003B36FB">
        <w:t xml:space="preserve"> and S.</w:t>
      </w:r>
      <w:r w:rsidR="00E761AF">
        <w:t xml:space="preserve"> </w:t>
      </w:r>
      <w:r w:rsidRPr="003B36FB">
        <w:t>R. Phelps. 2003</w:t>
      </w:r>
      <w:r w:rsidR="00E761AF">
        <w:t>.</w:t>
      </w:r>
      <w:r w:rsidRPr="003B36FB">
        <w:t xml:space="preserve"> Naturally </w:t>
      </w:r>
      <w:r w:rsidR="00E761AF">
        <w:t>s</w:t>
      </w:r>
      <w:r w:rsidRPr="003B36FB">
        <w:t xml:space="preserve">pawning </w:t>
      </w:r>
      <w:r w:rsidR="00E761AF">
        <w:t>h</w:t>
      </w:r>
      <w:r w:rsidRPr="003B36FB">
        <w:t xml:space="preserve">atchery </w:t>
      </w:r>
      <w:r w:rsidR="00E761AF">
        <w:t>steelhead c</w:t>
      </w:r>
      <w:r w:rsidRPr="003B36FB">
        <w:t xml:space="preserve">ontribute to </w:t>
      </w:r>
      <w:r w:rsidR="00E761AF" w:rsidRPr="00E45F43">
        <w:t>smolt production but e</w:t>
      </w:r>
      <w:r w:rsidRPr="00E45F43">
        <w:t xml:space="preserve">xperience </w:t>
      </w:r>
      <w:r w:rsidR="00E761AF" w:rsidRPr="00E45F43">
        <w:t>low r</w:t>
      </w:r>
      <w:r w:rsidRPr="00E45F43">
        <w:t xml:space="preserve">eproductive </w:t>
      </w:r>
      <w:r w:rsidR="00E761AF" w:rsidRPr="00E45F43">
        <w:t>s</w:t>
      </w:r>
      <w:r w:rsidRPr="00E45F43">
        <w:t>uccess. Transactions of the American Fishe</w:t>
      </w:r>
      <w:r w:rsidR="00E761AF" w:rsidRPr="00E45F43">
        <w:t>ries Society. 132:</w:t>
      </w:r>
      <w:r w:rsidRPr="00E45F43">
        <w:t>780-790.</w:t>
      </w:r>
    </w:p>
    <w:p w:rsidR="003B36FB" w:rsidRPr="00E45F43" w:rsidRDefault="003B36FB" w:rsidP="003B36FB">
      <w:pPr>
        <w:spacing w:after="200"/>
        <w:ind w:left="360" w:hanging="360"/>
        <w:rPr>
          <w:color w:val="000000"/>
        </w:rPr>
      </w:pPr>
      <w:proofErr w:type="gramStart"/>
      <w:r w:rsidRPr="00E45F43">
        <w:t>Larsen</w:t>
      </w:r>
      <w:r w:rsidR="00E45F43" w:rsidRPr="00E45F43">
        <w:t>, D.P., P.R. Kaufmann, T.M. Kincaid, and N.S. Urquhart.</w:t>
      </w:r>
      <w:proofErr w:type="gramEnd"/>
      <w:r w:rsidRPr="00E45F43">
        <w:t xml:space="preserve"> </w:t>
      </w:r>
      <w:r w:rsidRPr="00E45F43">
        <w:rPr>
          <w:lang w:val="fr-CA"/>
        </w:rPr>
        <w:t>2004</w:t>
      </w:r>
      <w:r w:rsidR="00E45F43" w:rsidRPr="00E45F43">
        <w:rPr>
          <w:lang w:val="fr-CA"/>
        </w:rPr>
        <w:t xml:space="preserve">. </w:t>
      </w:r>
      <w:r w:rsidR="00E45F43" w:rsidRPr="00E45F43">
        <w:t xml:space="preserve">Detecting persistent change in the habitat of salmon-bearing streams in the Pacific Northwest.  Available online </w:t>
      </w:r>
      <w:hyperlink r:id="rId35" w:history="1">
        <w:r w:rsidR="00E45F43" w:rsidRPr="00E45F43">
          <w:rPr>
            <w:rStyle w:val="Hyperlink"/>
          </w:rPr>
          <w:t>http://www.cbfwa.org/csmep/web/documents/meetings/2004_0609/salmonbearingstreamspnw.pdf</w:t>
        </w:r>
      </w:hyperlink>
      <w:r w:rsidR="00E45F43" w:rsidRPr="00E45F43">
        <w:t xml:space="preserve"> </w:t>
      </w:r>
    </w:p>
    <w:p w:rsidR="003B36FB" w:rsidRPr="003B36FB" w:rsidRDefault="003B36FB" w:rsidP="003B36FB">
      <w:pPr>
        <w:autoSpaceDE w:val="0"/>
        <w:autoSpaceDN w:val="0"/>
        <w:adjustRightInd w:val="0"/>
        <w:spacing w:after="200"/>
        <w:ind w:left="360" w:hanging="360"/>
        <w:rPr>
          <w:color w:val="000000"/>
        </w:rPr>
      </w:pPr>
      <w:proofErr w:type="spellStart"/>
      <w:proofErr w:type="gramStart"/>
      <w:r w:rsidRPr="003B36FB">
        <w:t>Leider</w:t>
      </w:r>
      <w:proofErr w:type="spellEnd"/>
      <w:r w:rsidRPr="003B36FB">
        <w:t xml:space="preserve"> S.</w:t>
      </w:r>
      <w:r w:rsidR="00D5057C">
        <w:t xml:space="preserve"> </w:t>
      </w:r>
      <w:r w:rsidRPr="003B36FB">
        <w:t>A., P.</w:t>
      </w:r>
      <w:r w:rsidR="00D5057C">
        <w:t xml:space="preserve"> </w:t>
      </w:r>
      <w:r w:rsidRPr="003B36FB">
        <w:t>L. Hewitt, J.</w:t>
      </w:r>
      <w:r w:rsidR="00D5057C">
        <w:t xml:space="preserve"> </w:t>
      </w:r>
      <w:r w:rsidRPr="003B36FB">
        <w:t>J. Loch, and M.</w:t>
      </w:r>
      <w:r w:rsidR="00D5057C">
        <w:t xml:space="preserve"> </w:t>
      </w:r>
      <w:r w:rsidRPr="003B36FB">
        <w:t>W. Chilcote.</w:t>
      </w:r>
      <w:proofErr w:type="gramEnd"/>
      <w:r w:rsidRPr="003B36FB">
        <w:t xml:space="preserve"> 1990</w:t>
      </w:r>
      <w:r w:rsidR="00D5057C">
        <w:t>.</w:t>
      </w:r>
      <w:r w:rsidRPr="003B36FB">
        <w:t xml:space="preserve"> Electrophoretic comparison of reproductive success of naturally spawning transplanted and wild steelhead trout through the returning adult stage. Aquaculture 88</w:t>
      </w:r>
      <w:r w:rsidR="00D5057C">
        <w:t>:</w:t>
      </w:r>
      <w:r w:rsidRPr="003B36FB">
        <w:t>239-252.</w:t>
      </w:r>
    </w:p>
    <w:p w:rsidR="003B36FB" w:rsidRPr="003B36FB" w:rsidRDefault="003B36FB" w:rsidP="003B36FB">
      <w:pPr>
        <w:spacing w:after="200"/>
        <w:ind w:left="360" w:hanging="360"/>
      </w:pPr>
      <w:r w:rsidRPr="003B36FB">
        <w:t>Mackey, G., J.</w:t>
      </w:r>
      <w:r w:rsidR="00D5057C">
        <w:t xml:space="preserve"> </w:t>
      </w:r>
      <w:r w:rsidRPr="003B36FB">
        <w:t>E. McLean, and T.</w:t>
      </w:r>
      <w:r w:rsidR="00D5057C">
        <w:t xml:space="preserve"> </w:t>
      </w:r>
      <w:r w:rsidRPr="003B36FB">
        <w:t xml:space="preserve">P.Quinn. 2001. Comparisons of </w:t>
      </w:r>
      <w:r w:rsidR="00D5057C">
        <w:t>r</w:t>
      </w:r>
      <w:r w:rsidRPr="003B36FB">
        <w:t xml:space="preserve">un </w:t>
      </w:r>
      <w:r w:rsidR="00D5057C">
        <w:t>t</w:t>
      </w:r>
      <w:r w:rsidRPr="003B36FB">
        <w:t xml:space="preserve">iming, </w:t>
      </w:r>
      <w:r w:rsidR="00D5057C">
        <w:t>s</w:t>
      </w:r>
      <w:r w:rsidRPr="003B36FB">
        <w:t xml:space="preserve">patial </w:t>
      </w:r>
      <w:r w:rsidR="00D5057C">
        <w:t>d</w:t>
      </w:r>
      <w:r w:rsidRPr="003B36FB">
        <w:t xml:space="preserve">istribution, and </w:t>
      </w:r>
      <w:r w:rsidR="00D5057C">
        <w:t>l</w:t>
      </w:r>
      <w:r w:rsidRPr="003B36FB">
        <w:t xml:space="preserve">ength of </w:t>
      </w:r>
      <w:r w:rsidR="00D5057C">
        <w:t>w</w:t>
      </w:r>
      <w:r w:rsidRPr="003B36FB">
        <w:t xml:space="preserve">ild and </w:t>
      </w:r>
      <w:r w:rsidR="00D5057C">
        <w:t>n</w:t>
      </w:r>
      <w:r w:rsidRPr="003B36FB">
        <w:t xml:space="preserve">ewly </w:t>
      </w:r>
      <w:r w:rsidR="00D5057C">
        <w:t>e</w:t>
      </w:r>
      <w:r w:rsidRPr="003B36FB">
        <w:t xml:space="preserve">stablished </w:t>
      </w:r>
      <w:r w:rsidR="00D5057C">
        <w:t>h</w:t>
      </w:r>
      <w:r w:rsidRPr="003B36FB">
        <w:t xml:space="preserve">atchery </w:t>
      </w:r>
      <w:r w:rsidR="00D5057C">
        <w:t>p</w:t>
      </w:r>
      <w:r w:rsidRPr="003B36FB">
        <w:t xml:space="preserve">opulations of </w:t>
      </w:r>
      <w:r w:rsidR="00D5057C">
        <w:t>s</w:t>
      </w:r>
      <w:r w:rsidRPr="003B36FB">
        <w:t xml:space="preserve">teelhead in </w:t>
      </w:r>
      <w:r w:rsidR="00D5057C">
        <w:t>F</w:t>
      </w:r>
      <w:r w:rsidRPr="003B36FB">
        <w:t>orks Creek, Washington. North American Jour</w:t>
      </w:r>
      <w:r w:rsidR="00D5057C">
        <w:t>nal of Fisheries Management 21:</w:t>
      </w:r>
      <w:r w:rsidRPr="003B36FB">
        <w:t>717-724.</w:t>
      </w:r>
    </w:p>
    <w:p w:rsidR="003B36FB" w:rsidRPr="00E45F43" w:rsidRDefault="003B36FB" w:rsidP="003B36FB">
      <w:pPr>
        <w:spacing w:after="200"/>
        <w:ind w:left="360" w:hanging="360"/>
        <w:rPr>
          <w:lang w:val="de-DE"/>
        </w:rPr>
      </w:pPr>
      <w:r w:rsidRPr="003B36FB">
        <w:t>McElhany, P., M. H. Ruckelshaus, M. J. Ford, T. C. Wainwright, and E. P. Bjorkstedt. 2000. Viable salmon populations and the recovery of evolutionarily significant units</w:t>
      </w:r>
      <w:r w:rsidR="00D5057C">
        <w:t>.</w:t>
      </w:r>
      <w:r w:rsidRPr="003B36FB">
        <w:t xml:space="preserve"> </w:t>
      </w:r>
      <w:r w:rsidR="00D5057C">
        <w:t>N</w:t>
      </w:r>
      <w:r w:rsidRPr="003B36FB">
        <w:t>OAA Technica</w:t>
      </w:r>
      <w:r w:rsidR="000D07E1">
        <w:t>l Memo, NMFS-NWFSC-42. 156</w:t>
      </w:r>
      <w:r w:rsidR="00D5057C">
        <w:t>pp</w:t>
      </w:r>
      <w:r w:rsidRPr="003B36FB">
        <w:t xml:space="preserve">. </w:t>
      </w:r>
      <w:r w:rsidR="00D5057C">
        <w:t xml:space="preserve">Available online (March 1, 2012) </w:t>
      </w:r>
      <w:hyperlink r:id="rId36" w:history="1">
        <w:r w:rsidR="00D5057C" w:rsidRPr="00E45F43">
          <w:rPr>
            <w:rStyle w:val="Hyperlink"/>
          </w:rPr>
          <w:t>www.nwfsc.noaa.gov/assets/25/5561_06162004_143739_tm42.pdf</w:t>
        </w:r>
      </w:hyperlink>
    </w:p>
    <w:p w:rsidR="00E761AF" w:rsidRPr="003B36FB" w:rsidRDefault="00E761AF" w:rsidP="00E761AF">
      <w:pPr>
        <w:spacing w:after="200"/>
        <w:ind w:left="360" w:hanging="360"/>
      </w:pPr>
      <w:r w:rsidRPr="00E45F43">
        <w:rPr>
          <w:lang w:val="de-DE"/>
        </w:rPr>
        <w:t>Mobrand, L. E.,</w:t>
      </w:r>
      <w:r w:rsidR="008D6485" w:rsidRPr="00E45F43">
        <w:rPr>
          <w:lang w:val="de-DE"/>
        </w:rPr>
        <w:t xml:space="preserve"> </w:t>
      </w:r>
      <w:r w:rsidR="00E45F43" w:rsidRPr="00E45F43">
        <w:rPr>
          <w:lang w:val="de-DE"/>
        </w:rPr>
        <w:t>J. Barr, L. Blankenship, D.E. Campton, T.T.P. Evelyn, T.A. Flagg, C.V.W. Mahnken, L.W. Seeb, P.R. Seidel, and W.W. Smoker.</w:t>
      </w:r>
      <w:r w:rsidRPr="00E45F43">
        <w:rPr>
          <w:lang w:val="de-DE"/>
        </w:rPr>
        <w:t> 2005. </w:t>
      </w:r>
      <w:r w:rsidRPr="00E45F43">
        <w:t>Hatchery reform in Washington State: Principles and emerging issues. Fisheries 30</w:t>
      </w:r>
      <w:r w:rsidR="00E45F43" w:rsidRPr="00E45F43">
        <w:t>(6):11-23</w:t>
      </w:r>
    </w:p>
    <w:p w:rsidR="00AF27AD" w:rsidRDefault="00AF27AD" w:rsidP="003B36FB">
      <w:pPr>
        <w:widowControl w:val="0"/>
        <w:autoSpaceDE w:val="0"/>
        <w:autoSpaceDN w:val="0"/>
        <w:adjustRightInd w:val="0"/>
        <w:spacing w:after="200"/>
        <w:ind w:left="360" w:hanging="360"/>
      </w:pPr>
      <w:proofErr w:type="gramStart"/>
      <w:r>
        <w:t>Monitoring Methods.</w:t>
      </w:r>
      <w:proofErr w:type="gramEnd"/>
      <w:r>
        <w:t xml:space="preserve"> 2012.  Glossary of Terms. Pacific Northwest Aquatic Monitoring Partnership Monitoring Methods </w:t>
      </w:r>
      <w:r w:rsidRPr="00AF27AD">
        <w:t>Version 4.5.1246.0</w:t>
      </w:r>
      <w:r>
        <w:t>. Available Monitoringmethods.org</w:t>
      </w:r>
    </w:p>
    <w:p w:rsidR="003B36FB" w:rsidRPr="003B36FB" w:rsidRDefault="003B36FB" w:rsidP="003B36FB">
      <w:pPr>
        <w:widowControl w:val="0"/>
        <w:autoSpaceDE w:val="0"/>
        <w:autoSpaceDN w:val="0"/>
        <w:adjustRightInd w:val="0"/>
        <w:spacing w:after="200"/>
        <w:ind w:left="360" w:hanging="360"/>
      </w:pPr>
      <w:r w:rsidRPr="003B36FB">
        <w:t xml:space="preserve">Myers, J. M., </w:t>
      </w:r>
      <w:r w:rsidR="00D5057C">
        <w:t>and 10 others</w:t>
      </w:r>
      <w:r w:rsidRPr="003B36FB">
        <w:t xml:space="preserve">. 1998. Status review of </w:t>
      </w:r>
      <w:r w:rsidR="00D5057C">
        <w:t>C</w:t>
      </w:r>
      <w:r w:rsidRPr="003B36FB">
        <w:t xml:space="preserve">hinook salmon from Washington, </w:t>
      </w:r>
      <w:r w:rsidR="00D5057C">
        <w:t>Idaho, Oregon and California. 443p</w:t>
      </w:r>
      <w:r w:rsidRPr="003B36FB">
        <w:t>p.</w:t>
      </w:r>
      <w:r w:rsidR="00D5057C">
        <w:t xml:space="preserve"> Available online (March 1, 2012) </w:t>
      </w:r>
      <w:hyperlink r:id="rId37" w:history="1">
        <w:r w:rsidR="00D5057C" w:rsidRPr="00235C8D">
          <w:rPr>
            <w:rStyle w:val="Hyperlink"/>
          </w:rPr>
          <w:t>www.nwfsc.noaa.gov/assets/25/4234_06172004_115524_chinook.pdf</w:t>
        </w:r>
      </w:hyperlink>
    </w:p>
    <w:p w:rsidR="003B36FB" w:rsidRPr="003B36FB" w:rsidRDefault="003B36FB" w:rsidP="003B36FB">
      <w:pPr>
        <w:spacing w:after="200"/>
        <w:ind w:left="360" w:hanging="360"/>
      </w:pPr>
      <w:r w:rsidRPr="003B36FB">
        <w:t>NOAA</w:t>
      </w:r>
      <w:r w:rsidR="00D5057C">
        <w:t xml:space="preserve"> (National Oceanic and Atmospheric Administration).</w:t>
      </w:r>
      <w:r w:rsidRPr="003B36FB">
        <w:t xml:space="preserve"> 2000</w:t>
      </w:r>
      <w:r w:rsidR="00D5057C">
        <w:t>. Viable s</w:t>
      </w:r>
      <w:r w:rsidRPr="003B36FB">
        <w:t xml:space="preserve">almonid </w:t>
      </w:r>
      <w:r w:rsidR="00D5057C">
        <w:t>populations and r</w:t>
      </w:r>
      <w:r w:rsidRPr="003B36FB">
        <w:t xml:space="preserve">ecovery of </w:t>
      </w:r>
      <w:r w:rsidR="00D5057C">
        <w:t>e</w:t>
      </w:r>
      <w:r w:rsidRPr="003B36FB">
        <w:t xml:space="preserve">volutionarily </w:t>
      </w:r>
      <w:r w:rsidR="00D5057C">
        <w:t>s</w:t>
      </w:r>
      <w:r w:rsidRPr="003B36FB">
        <w:t xml:space="preserve">ignificant </w:t>
      </w:r>
      <w:r w:rsidR="00D5057C">
        <w:t>u</w:t>
      </w:r>
      <w:r w:rsidRPr="003B36FB">
        <w:t>nits</w:t>
      </w:r>
      <w:r w:rsidR="00D5057C">
        <w:t xml:space="preserve">. </w:t>
      </w:r>
      <w:r w:rsidR="004C7A05">
        <w:t>NOAA Technical Memo.</w:t>
      </w:r>
      <w:r w:rsidR="00D5057C" w:rsidRPr="003B36FB">
        <w:t xml:space="preserve"> NMFS-NWFSC-42</w:t>
      </w:r>
      <w:r w:rsidR="004C7A05">
        <w:t xml:space="preserve">. </w:t>
      </w:r>
      <w:r w:rsidR="004C7A05">
        <w:lastRenderedPageBreak/>
        <w:t xml:space="preserve">Available online (March 1, 2012) </w:t>
      </w:r>
      <w:hyperlink r:id="rId38" w:history="1">
        <w:r w:rsidRPr="003B36FB">
          <w:rPr>
            <w:rStyle w:val="Hyperlink"/>
          </w:rPr>
          <w:t>www.nwfsc.noaa.gov/publications/techmemos/tm42/tm42.pdf</w:t>
        </w:r>
      </w:hyperlink>
    </w:p>
    <w:p w:rsidR="003B36FB" w:rsidRPr="003B36FB" w:rsidRDefault="004C7A05" w:rsidP="003B36FB">
      <w:pPr>
        <w:autoSpaceDE w:val="0"/>
        <w:autoSpaceDN w:val="0"/>
        <w:adjustRightInd w:val="0"/>
        <w:spacing w:after="200"/>
        <w:ind w:left="360" w:hanging="360"/>
        <w:rPr>
          <w:color w:val="000000"/>
        </w:rPr>
      </w:pPr>
      <w:r>
        <w:rPr>
          <w:color w:val="000000"/>
        </w:rPr>
        <w:t xml:space="preserve">NOAA </w:t>
      </w:r>
      <w:r>
        <w:t>(National Oceanic and Atmospheric Administration).</w:t>
      </w:r>
      <w:r w:rsidRPr="003B36FB">
        <w:t xml:space="preserve"> </w:t>
      </w:r>
      <w:r w:rsidR="003B36FB" w:rsidRPr="003B36FB">
        <w:rPr>
          <w:color w:val="000000"/>
        </w:rPr>
        <w:t xml:space="preserve">2007. Adaptive </w:t>
      </w:r>
      <w:r>
        <w:rPr>
          <w:color w:val="000000"/>
        </w:rPr>
        <w:t>management for ESA-l</w:t>
      </w:r>
      <w:r w:rsidR="003B36FB" w:rsidRPr="003B36FB">
        <w:rPr>
          <w:color w:val="000000"/>
        </w:rPr>
        <w:t xml:space="preserve">isted </w:t>
      </w:r>
      <w:r>
        <w:rPr>
          <w:color w:val="000000"/>
        </w:rPr>
        <w:t>salmon and st</w:t>
      </w:r>
      <w:r w:rsidR="003B36FB" w:rsidRPr="003B36FB">
        <w:rPr>
          <w:color w:val="000000"/>
        </w:rPr>
        <w:t xml:space="preserve">eelhead </w:t>
      </w:r>
      <w:r>
        <w:rPr>
          <w:color w:val="000000"/>
        </w:rPr>
        <w:t>r</w:t>
      </w:r>
      <w:r w:rsidR="003B36FB" w:rsidRPr="003B36FB">
        <w:rPr>
          <w:color w:val="000000"/>
        </w:rPr>
        <w:t xml:space="preserve">ecovery: Decision </w:t>
      </w:r>
      <w:r>
        <w:rPr>
          <w:color w:val="000000"/>
        </w:rPr>
        <w:t>framework and m</w:t>
      </w:r>
      <w:r w:rsidR="003B36FB" w:rsidRPr="003B36FB">
        <w:rPr>
          <w:color w:val="000000"/>
        </w:rPr>
        <w:t xml:space="preserve">onitoring </w:t>
      </w:r>
      <w:r>
        <w:rPr>
          <w:color w:val="000000"/>
        </w:rPr>
        <w:t>g</w:t>
      </w:r>
      <w:r w:rsidR="003B36FB" w:rsidRPr="003B36FB">
        <w:rPr>
          <w:color w:val="000000"/>
        </w:rPr>
        <w:t>uidance</w:t>
      </w:r>
      <w:r>
        <w:rPr>
          <w:color w:val="000000"/>
        </w:rPr>
        <w:t>.</w:t>
      </w:r>
      <w:r w:rsidR="003B36FB" w:rsidRPr="003B36FB">
        <w:rPr>
          <w:color w:val="000000"/>
        </w:rPr>
        <w:t xml:space="preserve"> </w:t>
      </w:r>
      <w:r>
        <w:rPr>
          <w:color w:val="000000"/>
        </w:rPr>
        <w:t>Available online (March 1, 2012)</w:t>
      </w:r>
      <w:r w:rsidR="003B36FB" w:rsidRPr="003B36FB">
        <w:rPr>
          <w:color w:val="000000"/>
        </w:rPr>
        <w:t xml:space="preserve"> </w:t>
      </w:r>
      <w:hyperlink r:id="rId39" w:history="1">
        <w:r w:rsidRPr="00235C8D">
          <w:rPr>
            <w:rStyle w:val="Hyperlink"/>
          </w:rPr>
          <w:t>www.nwr.noaa.gov/Salmon-Recovery-Planning/ESA-Recovery-Plans/upload/Adaptive_Mngmnt.pdf</w:t>
        </w:r>
      </w:hyperlink>
    </w:p>
    <w:p w:rsidR="003B36FB" w:rsidRPr="003B36FB" w:rsidRDefault="003B36FB" w:rsidP="003B36FB">
      <w:pPr>
        <w:spacing w:after="200"/>
        <w:ind w:left="360" w:hanging="360"/>
      </w:pPr>
      <w:r w:rsidRPr="003B36FB">
        <w:t>NOAA</w:t>
      </w:r>
      <w:r w:rsidR="004C7A05">
        <w:t xml:space="preserve"> (National Oceanic and Atmospheric Administration). 2008a. </w:t>
      </w:r>
      <w:r w:rsidR="004C7A05" w:rsidRPr="003B36FB">
        <w:rPr>
          <w:bCs/>
        </w:rPr>
        <w:t>A</w:t>
      </w:r>
      <w:r w:rsidR="000D07E1">
        <w:rPr>
          <w:bCs/>
        </w:rPr>
        <w:t xml:space="preserve">rtificial propagation </w:t>
      </w:r>
      <w:r w:rsidR="004C7A05" w:rsidRPr="003B36FB">
        <w:rPr>
          <w:bCs/>
        </w:rPr>
        <w:t xml:space="preserve">for Pacific </w:t>
      </w:r>
      <w:r w:rsidR="004C7A05">
        <w:rPr>
          <w:bCs/>
        </w:rPr>
        <w:t>s</w:t>
      </w:r>
      <w:r w:rsidR="004C7A05" w:rsidRPr="003B36FB">
        <w:rPr>
          <w:bCs/>
        </w:rPr>
        <w:t>almon</w:t>
      </w:r>
      <w:r w:rsidR="000D07E1">
        <w:rPr>
          <w:bCs/>
        </w:rPr>
        <w:t xml:space="preserve"> appendix: Assessing benefits and risks and recommendations for operating hatchery programs consistent with conservation and sustainable fisheries mandates</w:t>
      </w:r>
      <w:r w:rsidR="004C7A05">
        <w:rPr>
          <w:bCs/>
        </w:rPr>
        <w:t xml:space="preserve">. </w:t>
      </w:r>
      <w:r w:rsidR="000D07E1">
        <w:rPr>
          <w:bCs/>
        </w:rPr>
        <w:t xml:space="preserve">Pages 1005-1054 in </w:t>
      </w:r>
      <w:r w:rsidR="004C7A05">
        <w:rPr>
          <w:bCs/>
        </w:rPr>
        <w:t>Supplemental c</w:t>
      </w:r>
      <w:r w:rsidRPr="003B36FB">
        <w:rPr>
          <w:bCs/>
        </w:rPr>
        <w:t xml:space="preserve">omprehensive </w:t>
      </w:r>
      <w:r w:rsidR="004C7A05">
        <w:rPr>
          <w:bCs/>
        </w:rPr>
        <w:t>a</w:t>
      </w:r>
      <w:r w:rsidRPr="003B36FB">
        <w:rPr>
          <w:bCs/>
        </w:rPr>
        <w:t>nalysis of the Federal C</w:t>
      </w:r>
      <w:r w:rsidR="004C7A05">
        <w:rPr>
          <w:bCs/>
        </w:rPr>
        <w:t>olumbia River Power System and mainstem e</w:t>
      </w:r>
      <w:r w:rsidRPr="003B36FB">
        <w:rPr>
          <w:bCs/>
        </w:rPr>
        <w:t xml:space="preserve">ffects of the Upper Snake and other </w:t>
      </w:r>
      <w:r w:rsidR="004C7A05">
        <w:rPr>
          <w:bCs/>
        </w:rPr>
        <w:t>t</w:t>
      </w:r>
      <w:r w:rsidRPr="003B36FB">
        <w:rPr>
          <w:bCs/>
        </w:rPr>
        <w:t xml:space="preserve">ributary </w:t>
      </w:r>
      <w:r w:rsidR="004C7A05">
        <w:rPr>
          <w:bCs/>
        </w:rPr>
        <w:t>a</w:t>
      </w:r>
      <w:r w:rsidRPr="003B36FB">
        <w:rPr>
          <w:bCs/>
        </w:rPr>
        <w:t xml:space="preserve">ctions. </w:t>
      </w:r>
      <w:r w:rsidR="000D07E1">
        <w:rPr>
          <w:bCs/>
        </w:rPr>
        <w:t>1230pp. Available online (March 1, 2012)</w:t>
      </w:r>
      <w:r w:rsidRPr="003B36FB">
        <w:rPr>
          <w:bCs/>
        </w:rPr>
        <w:t xml:space="preserve"> </w:t>
      </w:r>
      <w:hyperlink r:id="rId40" w:history="1">
        <w:r w:rsidR="000D07E1" w:rsidRPr="00235C8D">
          <w:rPr>
            <w:rStyle w:val="Hyperlink"/>
          </w:rPr>
          <w:t>www.nwr.noaa.gov/Salmon-Hydropower/Columbia-Snake-Basin/upload/Final-SCA.pdf</w:t>
        </w:r>
      </w:hyperlink>
    </w:p>
    <w:p w:rsidR="003B36FB" w:rsidRPr="003B36FB" w:rsidRDefault="003B36FB" w:rsidP="003B36FB">
      <w:pPr>
        <w:spacing w:after="200"/>
        <w:ind w:left="360" w:hanging="360"/>
        <w:rPr>
          <w:bCs/>
        </w:rPr>
      </w:pPr>
      <w:proofErr w:type="gramStart"/>
      <w:r w:rsidRPr="003B36FB">
        <w:rPr>
          <w:highlight w:val="yellow"/>
        </w:rPr>
        <w:t>NOAA</w:t>
      </w:r>
      <w:r w:rsidR="004C7A05">
        <w:rPr>
          <w:highlight w:val="yellow"/>
        </w:rPr>
        <w:t xml:space="preserve"> </w:t>
      </w:r>
      <w:r w:rsidR="004C7A05" w:rsidRPr="004C7A05">
        <w:rPr>
          <w:highlight w:val="yellow"/>
        </w:rPr>
        <w:t>(National Oceanic and Atmospheric Administration</w:t>
      </w:r>
      <w:r w:rsidR="004C7A05">
        <w:t>).</w:t>
      </w:r>
      <w:proofErr w:type="gramEnd"/>
      <w:r w:rsidRPr="003B36FB">
        <w:rPr>
          <w:highlight w:val="yellow"/>
        </w:rPr>
        <w:t xml:space="preserve"> 2008b</w:t>
      </w:r>
    </w:p>
    <w:p w:rsidR="003B36FB" w:rsidRPr="003B36FB" w:rsidRDefault="003B36FB" w:rsidP="003B36FB">
      <w:pPr>
        <w:spacing w:after="200"/>
        <w:ind w:left="360" w:hanging="360"/>
      </w:pPr>
      <w:proofErr w:type="gramStart"/>
      <w:r w:rsidRPr="003B36FB">
        <w:t>NOAA</w:t>
      </w:r>
      <w:r w:rsidR="004C7A05">
        <w:t xml:space="preserve"> (National Oceanic and Atmospheric Administration).</w:t>
      </w:r>
      <w:proofErr w:type="gramEnd"/>
      <w:r w:rsidR="000D07E1">
        <w:t xml:space="preserve"> 2010a. Endangered Species Act s</w:t>
      </w:r>
      <w:r w:rsidRPr="003B36FB">
        <w:t xml:space="preserve">ection 7(a)(2) </w:t>
      </w:r>
      <w:r w:rsidR="000D07E1">
        <w:t>c</w:t>
      </w:r>
      <w:r w:rsidRPr="003B36FB">
        <w:t>onsultation</w:t>
      </w:r>
      <w:r w:rsidR="000D07E1">
        <w:t xml:space="preserve"> supplemental B</w:t>
      </w:r>
      <w:r w:rsidRPr="003B36FB">
        <w:t>iological Opinion</w:t>
      </w:r>
      <w:r w:rsidR="000D07E1">
        <w:t>:</w:t>
      </w:r>
      <w:r w:rsidRPr="003B36FB">
        <w:t xml:space="preserve"> </w:t>
      </w:r>
      <w:r w:rsidR="000D07E1">
        <w:t>S</w:t>
      </w:r>
      <w:r w:rsidRPr="003B36FB">
        <w:t xml:space="preserve">upplemental </w:t>
      </w:r>
      <w:r w:rsidR="000D07E1">
        <w:t>consultation on r</w:t>
      </w:r>
      <w:r w:rsidRPr="003B36FB">
        <w:t xml:space="preserve">emand for </w:t>
      </w:r>
      <w:r w:rsidR="000D07E1">
        <w:t>o</w:t>
      </w:r>
      <w:r w:rsidRPr="003B36FB">
        <w:t xml:space="preserve">peration of the Federal Columbia River Power System, 11 Bureau of Reclamation </w:t>
      </w:r>
      <w:r w:rsidR="000D07E1">
        <w:t>p</w:t>
      </w:r>
      <w:r w:rsidRPr="003B36FB">
        <w:t>rojects</w:t>
      </w:r>
      <w:r w:rsidR="000D07E1">
        <w:t xml:space="preserve"> in the Columbia Basin and ESA s</w:t>
      </w:r>
      <w:r w:rsidRPr="003B36FB">
        <w:t xml:space="preserve">ection 10(a)(I)(A) </w:t>
      </w:r>
      <w:r w:rsidR="000D07E1">
        <w:t>p</w:t>
      </w:r>
      <w:r w:rsidRPr="003B36FB">
        <w:t xml:space="preserve">ermit for </w:t>
      </w:r>
      <w:r w:rsidR="000D07E1">
        <w:t>j</w:t>
      </w:r>
      <w:r w:rsidRPr="003B36FB">
        <w:t xml:space="preserve">uvenile </w:t>
      </w:r>
      <w:r w:rsidR="000D07E1">
        <w:t>f</w:t>
      </w:r>
      <w:r w:rsidRPr="003B36FB">
        <w:t xml:space="preserve">ish </w:t>
      </w:r>
      <w:r w:rsidR="000D07E1">
        <w:t>t</w:t>
      </w:r>
      <w:r w:rsidRPr="003B36FB">
        <w:t xml:space="preserve">ransportation </w:t>
      </w:r>
      <w:r w:rsidR="000D07E1">
        <w:t>p</w:t>
      </w:r>
      <w:r w:rsidRPr="003B36FB">
        <w:t>rogr</w:t>
      </w:r>
      <w:r w:rsidR="000D07E1">
        <w:t>am. NOAA Fisheries Log Number</w:t>
      </w:r>
      <w:r w:rsidRPr="003B36FB">
        <w:t xml:space="preserve"> F/NWR/2010/02096. Available</w:t>
      </w:r>
      <w:r w:rsidR="000D07E1">
        <w:t xml:space="preserve"> online (March 1, 2012) </w:t>
      </w:r>
      <w:hyperlink r:id="rId41" w:history="1">
        <w:r w:rsidRPr="003B36FB">
          <w:rPr>
            <w:rStyle w:val="Hyperlink"/>
          </w:rPr>
          <w:t>https://pcts.nmfs.noaa.gov/pls/pcts-pub/sxn7.pcts_upload.download?p_file=F25013/201002096_FCRPS Supplemental_2010_05-20.pdf</w:t>
        </w:r>
      </w:hyperlink>
    </w:p>
    <w:p w:rsidR="003B36FB" w:rsidRPr="003B36FB" w:rsidRDefault="003B36FB" w:rsidP="003B36FB">
      <w:pPr>
        <w:spacing w:after="200"/>
        <w:ind w:left="360" w:hanging="360"/>
      </w:pPr>
      <w:r w:rsidRPr="003B36FB">
        <w:t>NOAA</w:t>
      </w:r>
      <w:r w:rsidR="004C7A05">
        <w:t xml:space="preserve"> (National Oceanic and Atmospheric Administration).</w:t>
      </w:r>
      <w:r w:rsidR="000D07E1">
        <w:t xml:space="preserve"> 2010b. Interim endangered and t</w:t>
      </w:r>
      <w:r w:rsidRPr="003B36FB">
        <w:t xml:space="preserve">hreatened </w:t>
      </w:r>
      <w:r w:rsidR="000D07E1">
        <w:t>s</w:t>
      </w:r>
      <w:r w:rsidRPr="003B36FB">
        <w:t xml:space="preserve">pecies </w:t>
      </w:r>
      <w:r w:rsidR="000D07E1">
        <w:t>r</w:t>
      </w:r>
      <w:r w:rsidRPr="003B36FB">
        <w:t xml:space="preserve">ecovery </w:t>
      </w:r>
      <w:r w:rsidR="000D07E1">
        <w:t>p</w:t>
      </w:r>
      <w:r w:rsidRPr="003B36FB">
        <w:t xml:space="preserve">lanning </w:t>
      </w:r>
      <w:r w:rsidR="000D07E1">
        <w:t>g</w:t>
      </w:r>
      <w:r w:rsidRPr="003B36FB">
        <w:t>uidance. Available</w:t>
      </w:r>
      <w:r w:rsidR="000D2764">
        <w:t xml:space="preserve"> online (March 1, 2012)</w:t>
      </w:r>
      <w:r w:rsidRPr="003B36FB">
        <w:t xml:space="preserve"> </w:t>
      </w:r>
      <w:hyperlink r:id="rId42" w:history="1">
        <w:r w:rsidR="000D2764" w:rsidRPr="00235C8D">
          <w:rPr>
            <w:rStyle w:val="Hyperlink"/>
          </w:rPr>
          <w:t>www.nmfs.noaa.gov/pr/pdfs/recovery/guidance.pdf</w:t>
        </w:r>
      </w:hyperlink>
      <w:r w:rsidR="000D2764">
        <w:t xml:space="preserve"> </w:t>
      </w:r>
    </w:p>
    <w:p w:rsidR="003B36FB" w:rsidRPr="003B36FB" w:rsidRDefault="003B36FB" w:rsidP="003B36FB">
      <w:pPr>
        <w:spacing w:after="200"/>
        <w:ind w:left="360" w:hanging="360"/>
      </w:pPr>
      <w:r w:rsidRPr="003B36FB">
        <w:t>NOAA</w:t>
      </w:r>
      <w:r w:rsidR="004C7A05">
        <w:t xml:space="preserve"> (National Oceanic and Atmospheric Administration).</w:t>
      </w:r>
      <w:r w:rsidR="000D2764">
        <w:t xml:space="preserve"> 2011. Hatchery and ge</w:t>
      </w:r>
      <w:r w:rsidRPr="003B36FB">
        <w:t xml:space="preserve">netic </w:t>
      </w:r>
      <w:r w:rsidR="000D2764">
        <w:t>m</w:t>
      </w:r>
      <w:r w:rsidRPr="003B36FB">
        <w:t xml:space="preserve">anagement </w:t>
      </w:r>
      <w:r w:rsidR="000D2764">
        <w:t>p</w:t>
      </w:r>
      <w:r w:rsidRPr="003B36FB">
        <w:t xml:space="preserve">lans. </w:t>
      </w:r>
      <w:r w:rsidR="000D2764">
        <w:t>Available online (March 1, 2012)</w:t>
      </w:r>
      <w:r w:rsidRPr="003B36FB">
        <w:t xml:space="preserve"> </w:t>
      </w:r>
      <w:hyperlink r:id="rId43" w:history="1">
        <w:r w:rsidR="000D2764" w:rsidRPr="00235C8D">
          <w:rPr>
            <w:rStyle w:val="Hyperlink"/>
          </w:rPr>
          <w:t>www.nwr.noaa.gov/Salmon-Harvest-Hatcheries/Hatcheries/HGMPs.cfm</w:t>
        </w:r>
      </w:hyperlink>
      <w:r w:rsidRPr="003B36FB">
        <w:t xml:space="preserve"> </w:t>
      </w:r>
    </w:p>
    <w:p w:rsidR="003B36FB" w:rsidRPr="003B36FB" w:rsidRDefault="003B36FB" w:rsidP="003B36FB">
      <w:pPr>
        <w:spacing w:after="200"/>
        <w:ind w:left="360" w:hanging="360"/>
      </w:pPr>
      <w:r w:rsidRPr="00E47F74">
        <w:t>NPCC</w:t>
      </w:r>
      <w:r w:rsidR="00E47F74">
        <w:t xml:space="preserve"> (Northwest Power and Conservation Council)</w:t>
      </w:r>
      <w:r w:rsidRPr="00E47F74">
        <w:t>. 2006</w:t>
      </w:r>
      <w:r w:rsidR="00E47F74">
        <w:t>.</w:t>
      </w:r>
      <w:r w:rsidRPr="00E47F74">
        <w:t xml:space="preserve"> </w:t>
      </w:r>
      <w:r w:rsidR="00E47F74">
        <w:t>Columbia River Basin r</w:t>
      </w:r>
      <w:r w:rsidRPr="00E47F74">
        <w:t xml:space="preserve">esearch </w:t>
      </w:r>
      <w:r w:rsidR="00E47F74">
        <w:t>p</w:t>
      </w:r>
      <w:r w:rsidRPr="00E47F74">
        <w:t>lan</w:t>
      </w:r>
      <w:r w:rsidR="00E47F74">
        <w:t xml:space="preserve">. Northwest Power and Conservation Council, Portland, Oregon. Available online (March 9, 2012) </w:t>
      </w:r>
      <w:hyperlink r:id="rId44" w:history="1">
        <w:r w:rsidR="00C551D4" w:rsidRPr="00E16285">
          <w:rPr>
            <w:rStyle w:val="Hyperlink"/>
          </w:rPr>
          <w:t>www.nwcouncil.org/library/2006/2006-3.htm</w:t>
        </w:r>
      </w:hyperlink>
      <w:r w:rsidR="00E47F74">
        <w:t xml:space="preserve"> </w:t>
      </w:r>
    </w:p>
    <w:p w:rsidR="003B36FB" w:rsidRPr="003B36FB" w:rsidRDefault="003B36FB" w:rsidP="003B36FB">
      <w:pPr>
        <w:spacing w:after="200"/>
        <w:ind w:left="360" w:hanging="360"/>
      </w:pPr>
      <w:r w:rsidRPr="003B36FB">
        <w:t>NPCC</w:t>
      </w:r>
      <w:r w:rsidR="007C4F3D">
        <w:t xml:space="preserve"> (Northwest Power and Conservation Council)</w:t>
      </w:r>
      <w:r w:rsidRPr="003B36FB">
        <w:t xml:space="preserve">. 2009. </w:t>
      </w:r>
      <w:r w:rsidR="007C4F3D">
        <w:t xml:space="preserve">High-level implementation indicators to measure success of the Fish and Wildlife Program. Northwest Power and Conservation Council, Portland, Oregon. Available online (March 1, 2012) </w:t>
      </w:r>
      <w:hyperlink r:id="rId45" w:history="1">
        <w:r w:rsidR="007C4F3D" w:rsidRPr="00235C8D">
          <w:rPr>
            <w:rStyle w:val="Hyperlink"/>
          </w:rPr>
          <w:t>www.nwcouncil.org/fw/program/hli/Default.htm</w:t>
        </w:r>
      </w:hyperlink>
    </w:p>
    <w:p w:rsidR="0009142E" w:rsidRPr="003B36FB" w:rsidRDefault="0009142E" w:rsidP="0009142E">
      <w:pPr>
        <w:spacing w:after="200"/>
        <w:ind w:left="360" w:hanging="360"/>
      </w:pPr>
      <w:r w:rsidRPr="003B36FB">
        <w:t>NPCC</w:t>
      </w:r>
      <w:r>
        <w:t xml:space="preserve"> (Northwest Power and Conservation Council)</w:t>
      </w:r>
      <w:r w:rsidRPr="003B36FB">
        <w:t xml:space="preserve">. 2009. Northwest Power and Conservation Council Columbia River Basin Fish and Wildlife Program. Northwest Power and Conservation </w:t>
      </w:r>
      <w:r w:rsidRPr="003B36FB">
        <w:lastRenderedPageBreak/>
        <w:t>Council, Portland</w:t>
      </w:r>
      <w:r>
        <w:t>,</w:t>
      </w:r>
      <w:r w:rsidRPr="003B36FB">
        <w:t xml:space="preserve"> Oregon. Available</w:t>
      </w:r>
      <w:r>
        <w:t xml:space="preserve"> online (March 1, 2012) </w:t>
      </w:r>
      <w:hyperlink r:id="rId46" w:history="1">
        <w:r w:rsidRPr="00235C8D">
          <w:rPr>
            <w:rStyle w:val="Hyperlink"/>
          </w:rPr>
          <w:t>www.nwcouncil.org/library/2009/2009-09.pdf</w:t>
        </w:r>
      </w:hyperlink>
      <w:r>
        <w:t xml:space="preserve"> </w:t>
      </w:r>
    </w:p>
    <w:p w:rsidR="003B36FB" w:rsidRPr="003B36FB" w:rsidRDefault="003B36FB" w:rsidP="003B36FB">
      <w:pPr>
        <w:spacing w:after="200"/>
        <w:ind w:left="360" w:hanging="360"/>
      </w:pPr>
      <w:r w:rsidRPr="003B36FB">
        <w:t>NPCC</w:t>
      </w:r>
      <w:r w:rsidR="007C4F3D">
        <w:t xml:space="preserve"> (Northwest Power and Conservation Council). 2010. Monitoring, e</w:t>
      </w:r>
      <w:r w:rsidRPr="003B36FB">
        <w:t>valuation</w:t>
      </w:r>
      <w:r w:rsidR="007C4F3D">
        <w:t>,</w:t>
      </w:r>
      <w:r w:rsidRPr="003B36FB">
        <w:t xml:space="preserve"> </w:t>
      </w:r>
      <w:r w:rsidR="007C4F3D">
        <w:t>research and r</w:t>
      </w:r>
      <w:r w:rsidRPr="003B36FB">
        <w:t>eporting (MERR) Plan</w:t>
      </w:r>
      <w:r w:rsidR="007C4F3D">
        <w:t xml:space="preserve">. Northwest Power and Conservation Council, Portland, Oregon. Available online (March 1, 2012) </w:t>
      </w:r>
      <w:hyperlink r:id="rId47" w:history="1">
        <w:r w:rsidR="007C4F3D" w:rsidRPr="00235C8D">
          <w:rPr>
            <w:rStyle w:val="Hyperlink"/>
          </w:rPr>
          <w:t>www.nwcouncil.org/fw/merr/Default.asp</w:t>
        </w:r>
      </w:hyperlink>
      <w:r w:rsidRPr="003B36FB">
        <w:t xml:space="preserve"> </w:t>
      </w:r>
    </w:p>
    <w:p w:rsidR="004E6273" w:rsidRDefault="003B36FB" w:rsidP="004E6273">
      <w:pPr>
        <w:pStyle w:val="Default"/>
        <w:ind w:left="360" w:hanging="360"/>
        <w:rPr>
          <w:rFonts w:asciiTheme="minorHAnsi" w:hAnsiTheme="minorHAnsi" w:cstheme="minorHAnsi"/>
        </w:rPr>
      </w:pPr>
      <w:r w:rsidRPr="003B36FB">
        <w:t>NRC (National Research Council). 199</w:t>
      </w:r>
      <w:r w:rsidR="007C4F3D">
        <w:t>6. Upstream: S</w:t>
      </w:r>
      <w:r w:rsidRPr="003B36FB">
        <w:t>almon and society in the Pacific Northwest. National Academy Press, Washington, D.C.</w:t>
      </w:r>
      <w:r w:rsidR="004E6273" w:rsidRPr="004E6273">
        <w:rPr>
          <w:rFonts w:asciiTheme="minorHAnsi" w:hAnsiTheme="minorHAnsi" w:cstheme="minorHAnsi"/>
        </w:rPr>
        <w:t xml:space="preserve"> </w:t>
      </w:r>
    </w:p>
    <w:p w:rsidR="004E6273" w:rsidRPr="003B36FB" w:rsidRDefault="004E6273" w:rsidP="004E6273">
      <w:pPr>
        <w:pStyle w:val="Default"/>
        <w:ind w:left="360" w:hanging="360"/>
        <w:rPr>
          <w:rFonts w:asciiTheme="minorHAnsi" w:hAnsiTheme="minorHAnsi" w:cstheme="minorHAnsi"/>
        </w:rPr>
      </w:pPr>
      <w:r>
        <w:rPr>
          <w:rFonts w:asciiTheme="minorHAnsi" w:hAnsiTheme="minorHAnsi" w:cstheme="minorHAnsi"/>
        </w:rPr>
        <w:t xml:space="preserve">Parnell I., D. Marmorek, and M. Porter. 2004. Revised table C1 structure and definitions for data descriptors (columns) and performance measures (rows) </w:t>
      </w:r>
      <w:r w:rsidR="00C67BDF">
        <w:rPr>
          <w:rFonts w:asciiTheme="minorHAnsi" w:hAnsiTheme="minorHAnsi" w:cstheme="minorHAnsi"/>
        </w:rPr>
        <w:t>to guide development of the CSME</w:t>
      </w:r>
      <w:r>
        <w:rPr>
          <w:rFonts w:asciiTheme="minorHAnsi" w:hAnsiTheme="minorHAnsi" w:cstheme="minorHAnsi"/>
        </w:rPr>
        <w:t xml:space="preserve">P inventory database and data input system. </w:t>
      </w:r>
      <w:hyperlink r:id="rId48" w:history="1">
        <w:r w:rsidRPr="00235C8D">
          <w:rPr>
            <w:rStyle w:val="Hyperlink"/>
            <w:rFonts w:asciiTheme="minorHAnsi" w:hAnsiTheme="minorHAnsi" w:cstheme="minorHAnsi"/>
          </w:rPr>
          <w:t>www.cbfwa.org/csmep/web/documents/meetings/2004_0701/ESSArevisedTableC1June28.doc</w:t>
        </w:r>
      </w:hyperlink>
      <w:r>
        <w:rPr>
          <w:rFonts w:asciiTheme="minorHAnsi" w:hAnsiTheme="minorHAnsi" w:cstheme="minorHAnsi"/>
        </w:rPr>
        <w:t xml:space="preserve"> </w:t>
      </w:r>
    </w:p>
    <w:p w:rsidR="003B36FB" w:rsidRPr="003B36FB" w:rsidRDefault="003B36FB" w:rsidP="003B36FB">
      <w:pPr>
        <w:widowControl w:val="0"/>
        <w:autoSpaceDE w:val="0"/>
        <w:autoSpaceDN w:val="0"/>
        <w:adjustRightInd w:val="0"/>
        <w:spacing w:after="200"/>
        <w:ind w:left="360" w:hanging="360"/>
      </w:pPr>
      <w:r w:rsidRPr="003B36FB">
        <w:t>PNAMP (Pacific Northwest Aquatic Monitori</w:t>
      </w:r>
      <w:r w:rsidR="007C4F3D">
        <w:t>ng Partnership). No-date. Data m</w:t>
      </w:r>
      <w:r w:rsidRPr="003B36FB">
        <w:t>anagement. Available</w:t>
      </w:r>
      <w:r w:rsidR="007C4F3D">
        <w:t xml:space="preserve"> online (March 1, 2012)</w:t>
      </w:r>
      <w:r w:rsidRPr="003B36FB">
        <w:t xml:space="preserve"> </w:t>
      </w:r>
      <w:hyperlink r:id="rId49" w:history="1">
        <w:r w:rsidR="007C4F3D" w:rsidRPr="00235C8D">
          <w:rPr>
            <w:rStyle w:val="Hyperlink"/>
          </w:rPr>
          <w:t>www.pnamp.org/topics/2</w:t>
        </w:r>
      </w:hyperlink>
      <w:r w:rsidRPr="003B36FB">
        <w:t xml:space="preserve"> </w:t>
      </w:r>
    </w:p>
    <w:p w:rsidR="003B36FB" w:rsidRPr="003B36FB" w:rsidRDefault="007C4F3D" w:rsidP="003B36FB">
      <w:pPr>
        <w:spacing w:after="200"/>
        <w:ind w:left="360" w:hanging="360"/>
      </w:pPr>
      <w:r>
        <w:t>RIST (</w:t>
      </w:r>
      <w:r w:rsidR="003B36FB" w:rsidRPr="003B36FB">
        <w:t>Recovery Im</w:t>
      </w:r>
      <w:r>
        <w:t>plementation Science Team)</w:t>
      </w:r>
      <w:r w:rsidR="003B36FB" w:rsidRPr="003B36FB">
        <w:t>. 2009</w:t>
      </w:r>
      <w:r>
        <w:t>. Hatchery reform sc</w:t>
      </w:r>
      <w:r w:rsidR="003B36FB" w:rsidRPr="003B36FB">
        <w:t xml:space="preserve">ience. </w:t>
      </w:r>
      <w:r>
        <w:t xml:space="preserve">Available online (March 1, 2012) </w:t>
      </w:r>
      <w:hyperlink r:id="rId50" w:history="1">
        <w:r w:rsidRPr="00235C8D">
          <w:rPr>
            <w:rStyle w:val="Hyperlink"/>
          </w:rPr>
          <w:t>www.nwfsc.noaa.gov/trt/rist.cfm</w:t>
        </w:r>
      </w:hyperlink>
    </w:p>
    <w:p w:rsidR="0009142E" w:rsidRPr="003B36FB" w:rsidRDefault="0009142E" w:rsidP="0009142E">
      <w:pPr>
        <w:spacing w:after="200"/>
        <w:ind w:left="360" w:hanging="360"/>
      </w:pPr>
      <w:r w:rsidRPr="003B36FB">
        <w:t xml:space="preserve">Schroder, S. L., </w:t>
      </w:r>
      <w:r>
        <w:t>and 6 others</w:t>
      </w:r>
      <w:r w:rsidRPr="003B36FB">
        <w:t xml:space="preserve">. 2008. Breeding </w:t>
      </w:r>
      <w:r>
        <w:t>s</w:t>
      </w:r>
      <w:r w:rsidRPr="003B36FB">
        <w:t xml:space="preserve">uccess of </w:t>
      </w:r>
      <w:r>
        <w:t>w</w:t>
      </w:r>
      <w:r w:rsidRPr="003B36FB">
        <w:t xml:space="preserve">ild and </w:t>
      </w:r>
      <w:r>
        <w:t>f</w:t>
      </w:r>
      <w:r w:rsidRPr="003B36FB">
        <w:t>irst-</w:t>
      </w:r>
      <w:r>
        <w:t>g</w:t>
      </w:r>
      <w:r w:rsidRPr="003B36FB">
        <w:t xml:space="preserve">eneration </w:t>
      </w:r>
      <w:r>
        <w:t>h</w:t>
      </w:r>
      <w:r w:rsidRPr="003B36FB">
        <w:t xml:space="preserve">atchery </w:t>
      </w:r>
      <w:r>
        <w:t>f</w:t>
      </w:r>
      <w:r w:rsidRPr="003B36FB">
        <w:t xml:space="preserve">emale </w:t>
      </w:r>
      <w:r>
        <w:t>s</w:t>
      </w:r>
      <w:r w:rsidRPr="003B36FB">
        <w:t xml:space="preserve">pring Chinook </w:t>
      </w:r>
      <w:r>
        <w:t>s</w:t>
      </w:r>
      <w:r w:rsidRPr="003B36FB">
        <w:t xml:space="preserve">almon </w:t>
      </w:r>
      <w:r>
        <w:t>s</w:t>
      </w:r>
      <w:r w:rsidRPr="003B36FB">
        <w:t xml:space="preserve">pawning in an </w:t>
      </w:r>
      <w:r>
        <w:t>a</w:t>
      </w:r>
      <w:r w:rsidRPr="003B36FB">
        <w:t xml:space="preserve">rtificial </w:t>
      </w:r>
      <w:r>
        <w:t>s</w:t>
      </w:r>
      <w:r w:rsidRPr="003B36FB">
        <w:t>tream. Transactions of</w:t>
      </w:r>
      <w:r>
        <w:t xml:space="preserve"> the American Fisheries Society</w:t>
      </w:r>
      <w:r w:rsidRPr="003B36FB">
        <w:t xml:space="preserve"> 137:1475-1489.</w:t>
      </w:r>
    </w:p>
    <w:p w:rsidR="003B36FB" w:rsidRPr="003B36FB" w:rsidRDefault="003B36FB" w:rsidP="003B36FB">
      <w:pPr>
        <w:spacing w:after="200"/>
        <w:ind w:left="360" w:hanging="360"/>
      </w:pPr>
      <w:r w:rsidRPr="003B36FB">
        <w:t xml:space="preserve">Schroder, S. L., </w:t>
      </w:r>
      <w:r w:rsidR="007C4F3D">
        <w:t xml:space="preserve">and 6 others. </w:t>
      </w:r>
      <w:r w:rsidRPr="003B36FB">
        <w:t>2010. </w:t>
      </w:r>
      <w:bookmarkStart w:id="42" w:name="OLE_LINK1"/>
      <w:r w:rsidR="007C4F3D">
        <w:t>Behavior and breeding s</w:t>
      </w:r>
      <w:r w:rsidRPr="003B36FB">
        <w:t xml:space="preserve">uccess of </w:t>
      </w:r>
      <w:r w:rsidR="007C4F3D">
        <w:t>w</w:t>
      </w:r>
      <w:r w:rsidRPr="003B36FB">
        <w:t xml:space="preserve">ild and </w:t>
      </w:r>
      <w:r w:rsidR="007C4F3D">
        <w:t>f</w:t>
      </w:r>
      <w:r w:rsidRPr="003B36FB">
        <w:t>irst-</w:t>
      </w:r>
      <w:r w:rsidR="007C4F3D">
        <w:t>g</w:t>
      </w:r>
      <w:r w:rsidRPr="003B36FB">
        <w:t xml:space="preserve">eneration </w:t>
      </w:r>
      <w:r w:rsidR="007C4F3D">
        <w:t>h</w:t>
      </w:r>
      <w:r w:rsidRPr="003B36FB">
        <w:t xml:space="preserve">atchery </w:t>
      </w:r>
      <w:r w:rsidR="007C4F3D">
        <w:t>male s</w:t>
      </w:r>
      <w:r w:rsidRPr="003B36FB">
        <w:t xml:space="preserve">pring Chinook </w:t>
      </w:r>
      <w:r w:rsidR="007C4F3D">
        <w:t>s</w:t>
      </w:r>
      <w:r w:rsidRPr="003B36FB">
        <w:t xml:space="preserve">almon </w:t>
      </w:r>
      <w:r w:rsidR="007C4F3D">
        <w:t>s</w:t>
      </w:r>
      <w:r w:rsidRPr="003B36FB">
        <w:t xml:space="preserve">pawning in an </w:t>
      </w:r>
      <w:r w:rsidR="007C4F3D">
        <w:t>a</w:t>
      </w:r>
      <w:r w:rsidRPr="003B36FB">
        <w:t xml:space="preserve">rtificial </w:t>
      </w:r>
      <w:r w:rsidR="007C4F3D">
        <w:t>s</w:t>
      </w:r>
      <w:r w:rsidRPr="003B36FB">
        <w:t>tream</w:t>
      </w:r>
      <w:bookmarkEnd w:id="42"/>
      <w:r w:rsidR="00CB093D">
        <w:t>.</w:t>
      </w:r>
      <w:r w:rsidRPr="003B36FB">
        <w:t xml:space="preserve"> Transactions of</w:t>
      </w:r>
      <w:r w:rsidR="00CB093D">
        <w:t xml:space="preserve"> the American Fisheries Society</w:t>
      </w:r>
      <w:r w:rsidRPr="003B36FB">
        <w:t xml:space="preserve"> 139:989-1003.</w:t>
      </w:r>
    </w:p>
    <w:p w:rsidR="003B36FB" w:rsidRPr="003B36FB" w:rsidRDefault="003B36FB" w:rsidP="003B36FB">
      <w:pPr>
        <w:spacing w:after="200"/>
        <w:ind w:left="360" w:hanging="360"/>
      </w:pPr>
      <w:r w:rsidRPr="003B36FB">
        <w:t>SRFB</w:t>
      </w:r>
      <w:r w:rsidR="00CB093D">
        <w:t xml:space="preserve"> (Snake Recovery Funding Board)</w:t>
      </w:r>
      <w:r w:rsidRPr="003B36FB">
        <w:t xml:space="preserve">. 2003. </w:t>
      </w:r>
      <w:r w:rsidR="00CB093D">
        <w:t>M</w:t>
      </w:r>
      <w:r w:rsidRPr="003B36FB">
        <w:t xml:space="preserve">onitoring  and evaluation strategy for habitat restoration and acquisition projects. </w:t>
      </w:r>
      <w:r w:rsidR="00CB093D">
        <w:t xml:space="preserve">Report no. SRFB MP- 0. </w:t>
      </w:r>
      <w:r w:rsidRPr="003B36FB">
        <w:t>Available</w:t>
      </w:r>
      <w:r w:rsidR="00CB093D">
        <w:t xml:space="preserve"> online (March 1, 2012) </w:t>
      </w:r>
      <w:hyperlink r:id="rId51" w:history="1">
        <w:r w:rsidR="00CB093D" w:rsidRPr="00235C8D">
          <w:rPr>
            <w:rStyle w:val="Hyperlink"/>
          </w:rPr>
          <w:t>www.rco.wa.gov/documents/monitoring/SRFB_Monitoring_Strategy.pdf</w:t>
        </w:r>
      </w:hyperlink>
      <w:r w:rsidR="00CB093D">
        <w:t xml:space="preserve"> </w:t>
      </w:r>
    </w:p>
    <w:p w:rsidR="0009142E" w:rsidRPr="003B36FB" w:rsidRDefault="0009142E" w:rsidP="0009142E">
      <w:pPr>
        <w:pStyle w:val="Default"/>
        <w:ind w:left="360" w:hanging="360"/>
        <w:rPr>
          <w:rFonts w:asciiTheme="minorHAnsi" w:hAnsiTheme="minorHAnsi" w:cstheme="minorHAnsi"/>
        </w:rPr>
      </w:pPr>
      <w:r w:rsidRPr="003B36FB">
        <w:rPr>
          <w:rFonts w:asciiTheme="minorHAnsi" w:hAnsiTheme="minorHAnsi" w:cstheme="minorHAnsi"/>
        </w:rPr>
        <w:t>Stevens, D. L. Jr., and A. R. Olsen. 2003. Variance estimation for spatially balanced samples of environm</w:t>
      </w:r>
      <w:r>
        <w:rPr>
          <w:rFonts w:asciiTheme="minorHAnsi" w:hAnsiTheme="minorHAnsi" w:cstheme="minorHAnsi"/>
        </w:rPr>
        <w:t>ental resources. Environmetrics</w:t>
      </w:r>
      <w:r w:rsidRPr="003B36FB">
        <w:rPr>
          <w:rFonts w:asciiTheme="minorHAnsi" w:hAnsiTheme="minorHAnsi" w:cstheme="minorHAnsi"/>
        </w:rPr>
        <w:t xml:space="preserve"> 14:593-610</w:t>
      </w:r>
      <w:r>
        <w:rPr>
          <w:rFonts w:asciiTheme="minorHAnsi" w:hAnsiTheme="minorHAnsi" w:cstheme="minorHAnsi"/>
        </w:rPr>
        <w:t>.</w:t>
      </w:r>
    </w:p>
    <w:p w:rsidR="003B36FB" w:rsidRPr="003B36FB" w:rsidRDefault="003B36FB" w:rsidP="003B36FB">
      <w:pPr>
        <w:pStyle w:val="Default"/>
        <w:ind w:left="360" w:hanging="360"/>
        <w:rPr>
          <w:rFonts w:asciiTheme="minorHAnsi" w:hAnsiTheme="minorHAnsi" w:cstheme="minorHAnsi"/>
        </w:rPr>
      </w:pPr>
      <w:r w:rsidRPr="003B36FB">
        <w:rPr>
          <w:rFonts w:asciiTheme="minorHAnsi" w:hAnsiTheme="minorHAnsi" w:cstheme="minorHAnsi"/>
        </w:rPr>
        <w:t>Stevens, D. L., Jr., and A. R. Olsen. 2004. Spatially-balanced sampling of natural resources. Journal of American</w:t>
      </w:r>
      <w:r w:rsidR="00CB093D">
        <w:rPr>
          <w:rFonts w:asciiTheme="minorHAnsi" w:hAnsiTheme="minorHAnsi" w:cstheme="minorHAnsi"/>
        </w:rPr>
        <w:t xml:space="preserve"> Statistical Association 99</w:t>
      </w:r>
      <w:r w:rsidRPr="003B36FB">
        <w:rPr>
          <w:rFonts w:asciiTheme="minorHAnsi" w:hAnsiTheme="minorHAnsi" w:cstheme="minorHAnsi"/>
        </w:rPr>
        <w:t xml:space="preserve">:262-278. </w:t>
      </w:r>
    </w:p>
    <w:p w:rsidR="003B36FB" w:rsidRPr="003B36FB" w:rsidRDefault="003B36FB" w:rsidP="003B36FB">
      <w:pPr>
        <w:spacing w:after="200"/>
        <w:ind w:left="360" w:hanging="360"/>
      </w:pPr>
      <w:r w:rsidRPr="003B36FB">
        <w:t>Theriault, V., G. R. Moyer, L. S. Jackson, M. S. Blouin</w:t>
      </w:r>
      <w:r w:rsidR="00491472">
        <w:t>,</w:t>
      </w:r>
      <w:r w:rsidRPr="003B36FB">
        <w:t xml:space="preserve"> and M. A. Banks. 2011. Reduced reproductive success of hat</w:t>
      </w:r>
      <w:r w:rsidR="00491472">
        <w:t>chery coho salmon in the wild: I</w:t>
      </w:r>
      <w:r w:rsidRPr="003B36FB">
        <w:t>nsights into most likely me</w:t>
      </w:r>
      <w:r w:rsidR="00491472">
        <w:t>chanisms. Molecular Ecology 20:</w:t>
      </w:r>
      <w:r w:rsidRPr="003B36FB">
        <w:t>1860–1869.</w:t>
      </w:r>
    </w:p>
    <w:p w:rsidR="003B36FB" w:rsidRPr="003B36FB" w:rsidRDefault="003B36FB" w:rsidP="003B36FB">
      <w:pPr>
        <w:widowControl w:val="0"/>
        <w:autoSpaceDE w:val="0"/>
        <w:autoSpaceDN w:val="0"/>
        <w:adjustRightInd w:val="0"/>
        <w:spacing w:after="200"/>
        <w:ind w:left="360" w:hanging="360"/>
      </w:pPr>
      <w:r w:rsidRPr="003B36FB">
        <w:t>Tilman, D., a</w:t>
      </w:r>
      <w:r w:rsidR="00491472">
        <w:t>nd C. L. Lehman. 1997. Habitat d</w:t>
      </w:r>
      <w:r w:rsidRPr="003B36FB">
        <w:t xml:space="preserve">estruction and </w:t>
      </w:r>
      <w:r w:rsidR="00491472">
        <w:t xml:space="preserve">species extinctions. In Tilman, D., and P. M. Kareiva, editors. Spatial Ecology: The role of space in population dynamics and </w:t>
      </w:r>
      <w:r w:rsidR="00491472">
        <w:lastRenderedPageBreak/>
        <w:t>interspecific interactions. Princeton University Press. 368pp.</w:t>
      </w:r>
    </w:p>
    <w:p w:rsidR="003B36FB" w:rsidRPr="003B36FB" w:rsidRDefault="003B36FB" w:rsidP="003B36FB">
      <w:pPr>
        <w:spacing w:after="200"/>
        <w:ind w:left="360" w:hanging="360"/>
      </w:pPr>
      <w:r w:rsidRPr="003B36FB">
        <w:t>Williamson, K. S.</w:t>
      </w:r>
      <w:r w:rsidR="00491472">
        <w:t>,</w:t>
      </w:r>
      <w:r w:rsidRPr="003B36FB">
        <w:t xml:space="preserve"> A. R. Murdoch, T. N. Pearsons, E. J. Ward, and M. J. Ford. 2010. Factors influencing the relative fitness of hatchery and wild spring Chinook salmon (Oncorhynchus tshawytscha) in the Wenatchee River, Washington, USA. Canadian Journal of Fis</w:t>
      </w:r>
      <w:r w:rsidR="00491472">
        <w:t>heries and Aquatic Sciences 67:</w:t>
      </w:r>
      <w:r w:rsidRPr="003B36FB">
        <w:t>1840-1851.</w:t>
      </w:r>
    </w:p>
    <w:p w:rsidR="003B36FB" w:rsidRPr="003B36FB" w:rsidRDefault="00491472" w:rsidP="003B36FB">
      <w:pPr>
        <w:autoSpaceDE w:val="0"/>
        <w:autoSpaceDN w:val="0"/>
        <w:adjustRightInd w:val="0"/>
        <w:spacing w:after="200"/>
        <w:ind w:left="360" w:hanging="360"/>
      </w:pPr>
      <w:r>
        <w:t>Yaffee, S.</w:t>
      </w:r>
      <w:r w:rsidR="003B36FB" w:rsidRPr="003B36FB">
        <w:t>, S</w:t>
      </w:r>
      <w:r>
        <w:t>. Schueller, S.</w:t>
      </w:r>
      <w:r w:rsidR="003B36FB" w:rsidRPr="003B36FB">
        <w:t xml:space="preserve"> Higgs, A</w:t>
      </w:r>
      <w:r>
        <w:t>.</w:t>
      </w:r>
      <w:r w:rsidR="003B36FB" w:rsidRPr="003B36FB">
        <w:t xml:space="preserve"> Dotzour</w:t>
      </w:r>
      <w:r>
        <w:t>,</w:t>
      </w:r>
      <w:r w:rsidR="003B36FB" w:rsidRPr="003B36FB">
        <w:t xml:space="preserve"> and J</w:t>
      </w:r>
      <w:r>
        <w:t>.</w:t>
      </w:r>
      <w:r w:rsidR="003B36FB" w:rsidRPr="003B36FB">
        <w:t xml:space="preserve"> Wondolleck. 2004.</w:t>
      </w:r>
      <w:r w:rsidR="003B36FB">
        <w:t xml:space="preserve"> </w:t>
      </w:r>
      <w:r w:rsidR="003B36FB" w:rsidRPr="003B36FB">
        <w:t>Measuring Progress: An Evaluation Guide for Ecosystem and Community-Based Projects.</w:t>
      </w:r>
      <w:r w:rsidR="003B36FB">
        <w:t xml:space="preserve"> </w:t>
      </w:r>
      <w:r w:rsidR="003B36FB" w:rsidRPr="003B36FB">
        <w:t>Ecosystem Management Initiative, School of Natural Resources and Environment, University of</w:t>
      </w:r>
      <w:r w:rsidR="003B36FB">
        <w:t xml:space="preserve"> </w:t>
      </w:r>
      <w:r w:rsidR="003B36FB" w:rsidRPr="003B36FB">
        <w:t>Michigan, Ann Arbor, MI.</w:t>
      </w:r>
      <w:r>
        <w:t xml:space="preserve"> Available online (March 1, 2012) </w:t>
      </w:r>
      <w:hyperlink r:id="rId52" w:history="1">
        <w:r w:rsidR="00C67BDF" w:rsidRPr="00235C8D">
          <w:rPr>
            <w:rStyle w:val="Hyperlink"/>
          </w:rPr>
          <w:t>www.snre.umich.edu/ecomgt/evaluation/documents/Measuring%20Progress.pdf</w:t>
        </w:r>
      </w:hyperlink>
    </w:p>
    <w:p w:rsidR="00A96CC9" w:rsidRPr="00A96CC9" w:rsidRDefault="00A96CC9" w:rsidP="007C34CC"/>
    <w:sectPr w:rsidR="00A96CC9" w:rsidRPr="00A96CC9" w:rsidSect="00E35B30">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3" w:author="Tom Iverson" w:date="2012-05-17T11:11:00Z" w:initials="TI">
    <w:p w:rsidR="0000224E" w:rsidRDefault="0000224E">
      <w:pPr>
        <w:pStyle w:val="CommentText"/>
      </w:pPr>
      <w:r>
        <w:rPr>
          <w:rStyle w:val="CommentReference"/>
        </w:rPr>
        <w:annotationRef/>
      </w:r>
      <w:r>
        <w:t>This section could explain the process for integrating salmon and habitat monitoring programs within the Columbia River Basin for the various user groups, without describing the specific actions within each sub-region.</w:t>
      </w:r>
      <w:bookmarkStart w:id="34" w:name="_GoBack"/>
      <w:bookmarkEnd w:id="34"/>
      <w:r>
        <w:t xml:space="preserve"> </w:t>
      </w:r>
    </w:p>
  </w:comment>
  <w:comment w:id="36" w:author="Nancy Leonard" w:date="2013-02-13T09:42:00Z" w:initials="NJL">
    <w:p w:rsidR="0000224E" w:rsidRDefault="0000224E">
      <w:pPr>
        <w:pStyle w:val="CommentText"/>
      </w:pPr>
      <w:r>
        <w:rPr>
          <w:rStyle w:val="CommentReference"/>
        </w:rPr>
        <w:annotationRef/>
      </w:r>
      <w:r>
        <w:t>Managers please provide the project numbers that contribute to the various monitoring types. The same project may address more than one monitoring type</w:t>
      </w:r>
    </w:p>
    <w:p w:rsidR="0000224E" w:rsidRDefault="0000224E">
      <w:pPr>
        <w:pStyle w:val="CommentText"/>
      </w:pPr>
    </w:p>
    <w:p w:rsidR="0000224E" w:rsidRDefault="0000224E">
      <w:pPr>
        <w:pStyle w:val="CommentText"/>
      </w:pPr>
      <w:r>
        <w:t>You can copy paste the appropriate content of Table 1</w:t>
      </w:r>
      <w:proofErr w:type="gramStart"/>
      <w:r>
        <w:t>,2,3</w:t>
      </w:r>
      <w:proofErr w:type="gramEnd"/>
      <w:r>
        <w:t xml:space="preserve">  and relevant project number in the appropriate cell</w:t>
      </w:r>
    </w:p>
    <w:p w:rsidR="0000224E" w:rsidRDefault="0000224E">
      <w:pPr>
        <w:pStyle w:val="CommentText"/>
      </w:pPr>
    </w:p>
    <w:p w:rsidR="0000224E" w:rsidRDefault="0000224E">
      <w:pPr>
        <w:pStyle w:val="CommentText"/>
      </w:pPr>
      <w:r>
        <w:t>If you want to include non-BPA projects you can do so and we will modify the table title and text to match this broader group of projects.</w:t>
      </w:r>
    </w:p>
    <w:p w:rsidR="0000224E" w:rsidRDefault="0000224E">
      <w:pPr>
        <w:pStyle w:val="CommentText"/>
      </w:pPr>
    </w:p>
    <w:p w:rsidR="0000224E" w:rsidRDefault="0000224E">
      <w:pPr>
        <w:pStyle w:val="CommentText"/>
      </w:pPr>
      <w:r>
        <w:t>Thank you!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4E" w:rsidRDefault="0000224E" w:rsidP="00B64AD9">
      <w:r>
        <w:separator/>
      </w:r>
    </w:p>
  </w:endnote>
  <w:endnote w:type="continuationSeparator" w:id="0">
    <w:p w:rsidR="0000224E" w:rsidRDefault="0000224E" w:rsidP="00B64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BFIP+Arial">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43" w:rsidRDefault="00690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16774"/>
      <w:docPartObj>
        <w:docPartGallery w:val="Page Numbers (Bottom of Page)"/>
        <w:docPartUnique/>
      </w:docPartObj>
    </w:sdtPr>
    <w:sdtContent>
      <w:p w:rsidR="0000224E" w:rsidRDefault="0000224E">
        <w:pPr>
          <w:pStyle w:val="Footer"/>
          <w:jc w:val="right"/>
        </w:pPr>
        <w:fldSimple w:instr=" PAGE   \* MERGEFORMAT ">
          <w:r w:rsidR="00690D43">
            <w:rPr>
              <w:noProof/>
            </w:rPr>
            <w:t>1</w:t>
          </w:r>
        </w:fldSimple>
      </w:p>
    </w:sdtContent>
  </w:sdt>
  <w:p w:rsidR="0000224E" w:rsidRDefault="000022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4E" w:rsidRDefault="0000224E" w:rsidP="00B02272">
    <w:pPr>
      <w:pStyle w:val="Footer"/>
      <w:jc w:val="right"/>
    </w:pPr>
    <w:proofErr w:type="spellStart"/>
    <w:proofErr w:type="gramStart"/>
    <w:r>
      <w:t>i</w:t>
    </w:r>
    <w:proofErr w:type="spellEnd"/>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4E" w:rsidRDefault="0000224E" w:rsidP="00B64AD9">
      <w:r>
        <w:separator/>
      </w:r>
    </w:p>
  </w:footnote>
  <w:footnote w:type="continuationSeparator" w:id="0">
    <w:p w:rsidR="0000224E" w:rsidRDefault="0000224E" w:rsidP="00B64AD9">
      <w:r>
        <w:continuationSeparator/>
      </w:r>
    </w:p>
  </w:footnote>
  <w:footnote w:id="1">
    <w:p w:rsidR="0000224E" w:rsidRDefault="0000224E">
      <w:pPr>
        <w:pStyle w:val="FootnoteText"/>
      </w:pPr>
      <w:r>
        <w:rPr>
          <w:rStyle w:val="FootnoteReference"/>
        </w:rPr>
        <w:footnoteRef/>
      </w:r>
      <w:r>
        <w:t xml:space="preserve"> Managers in this document refer to the state and federal fish and wildlife agencies and tribes within the Columbia River basin.</w:t>
      </w:r>
    </w:p>
  </w:footnote>
  <w:footnote w:id="2">
    <w:p w:rsidR="0000224E" w:rsidRDefault="0000224E" w:rsidP="00B64AD9">
      <w:pPr>
        <w:pStyle w:val="Footer"/>
      </w:pPr>
      <w:r>
        <w:rPr>
          <w:rStyle w:val="FootnoteReference"/>
        </w:rPr>
        <w:footnoteRef/>
      </w:r>
      <w:r>
        <w:t xml:space="preserve"> </w:t>
      </w:r>
      <w:r w:rsidRPr="00A02AAA">
        <w:rPr>
          <w:sz w:val="20"/>
          <w:szCs w:val="20"/>
        </w:rPr>
        <w:t xml:space="preserve">A regional workshop </w:t>
      </w:r>
      <w:r>
        <w:rPr>
          <w:sz w:val="20"/>
          <w:szCs w:val="20"/>
        </w:rPr>
        <w:t xml:space="preserve">was </w:t>
      </w:r>
      <w:r w:rsidRPr="00A02AAA">
        <w:rPr>
          <w:sz w:val="20"/>
          <w:szCs w:val="20"/>
        </w:rPr>
        <w:t xml:space="preserve">convened by </w:t>
      </w:r>
      <w:r>
        <w:rPr>
          <w:sz w:val="20"/>
          <w:szCs w:val="20"/>
        </w:rPr>
        <w:t>Bonneville</w:t>
      </w:r>
      <w:r w:rsidRPr="00A02AAA">
        <w:rPr>
          <w:sz w:val="20"/>
          <w:szCs w:val="20"/>
        </w:rPr>
        <w:t xml:space="preserve">, CBFWA, NOAA and NPCC during October 20-21, 2009 and November 3-5, 2009 in Skamania Washington to develop Basin Coordinated Anadromous Monitoring Strategy. The purpose of the Regional Workshop was to reach agreement among participants on an efficient and effective framework and project specific implementation strategy for anadromous salmon and steelhead monitoring to assess (1) Viable Salmonid Population (VSP) </w:t>
      </w:r>
      <w:r>
        <w:rPr>
          <w:sz w:val="20"/>
          <w:szCs w:val="20"/>
        </w:rPr>
        <w:t>criteria</w:t>
      </w:r>
      <w:r w:rsidRPr="00A02AAA">
        <w:rPr>
          <w:sz w:val="20"/>
          <w:szCs w:val="20"/>
        </w:rPr>
        <w:t>, (2) habitat effectiveness and (3) hatchery effectiveness in the Columbia Basin.</w:t>
      </w:r>
      <w:r>
        <w:rPr>
          <w:sz w:val="20"/>
          <w:szCs w:val="20"/>
        </w:rPr>
        <w:t xml:space="preserve"> </w:t>
      </w:r>
      <w:r w:rsidRPr="00A02AAA">
        <w:rPr>
          <w:sz w:val="20"/>
          <w:szCs w:val="20"/>
        </w:rPr>
        <w:t>The agreed-upon framework and strategy will address the needs of the NPCC’s Fish and Wildlife Program, meet the needs of the Federal Columbia River Power System (FCRPS) BiOp (at a minimum), and contribute to the monitoring needs of ESA recovery planning and other regional fisheries management needs.</w:t>
      </w:r>
      <w:r>
        <w:rPr>
          <w:sz w:val="20"/>
          <w:szCs w:val="20"/>
        </w:rPr>
        <w:t xml:space="preserve"> </w:t>
      </w:r>
    </w:p>
  </w:footnote>
  <w:footnote w:id="3">
    <w:p w:rsidR="0000224E" w:rsidRDefault="0000224E" w:rsidP="00B64AD9">
      <w:pPr>
        <w:pStyle w:val="FootnoteText"/>
      </w:pPr>
      <w:r>
        <w:rPr>
          <w:rStyle w:val="FootnoteReference"/>
        </w:rPr>
        <w:footnoteRef/>
      </w:r>
      <w:r>
        <w:t xml:space="preserve"> </w:t>
      </w:r>
      <w:proofErr w:type="gramStart"/>
      <w:r w:rsidRPr="00154838">
        <w:t>Coordinated Assessments for Salmon and Steelhead.</w:t>
      </w:r>
      <w:proofErr w:type="gramEnd"/>
      <w:r w:rsidRPr="00154838">
        <w:t xml:space="preserve"> </w:t>
      </w:r>
      <w:proofErr w:type="gramStart"/>
      <w:r w:rsidRPr="00154838">
        <w:t>Pacific Northwest Aquatic Monitoring Partnership.</w:t>
      </w:r>
      <w:proofErr w:type="gramEnd"/>
      <w:r w:rsidRPr="00154838">
        <w:t xml:space="preserve"> Available at: http://www.pnamp.org/project/3129</w:t>
      </w:r>
    </w:p>
  </w:footnote>
  <w:footnote w:id="4">
    <w:p w:rsidR="0000224E" w:rsidRDefault="0000224E" w:rsidP="00EF7DB8">
      <w:pPr>
        <w:pStyle w:val="FootnoteText"/>
      </w:pPr>
      <w:r>
        <w:rPr>
          <w:rStyle w:val="FootnoteReference"/>
        </w:rPr>
        <w:footnoteRef/>
      </w:r>
      <w:r>
        <w:t xml:space="preserve"> An MPG is a group of independent populations nested within a salmon ESU that serves as a management unit for salmon recovery.</w:t>
      </w:r>
    </w:p>
  </w:footnote>
  <w:footnote w:id="5">
    <w:p w:rsidR="0000224E" w:rsidRDefault="0000224E">
      <w:pPr>
        <w:pStyle w:val="FootnoteText"/>
      </w:pPr>
      <w:r>
        <w:rPr>
          <w:rStyle w:val="FootnoteReference"/>
        </w:rPr>
        <w:footnoteRef/>
      </w:r>
      <w:r>
        <w:rPr>
          <w:kern w:val="32"/>
        </w:rPr>
        <w:t xml:space="preserve">Integrated Status and Trend Monitoring project, </w:t>
      </w:r>
      <w:r>
        <w:t xml:space="preserve">this is a pilot effort with uncertain future funding.  </w:t>
      </w:r>
      <w:r w:rsidRPr="007A033C">
        <w:t>http://www.pnamp.org/project/3132</w:t>
      </w:r>
    </w:p>
  </w:footnote>
  <w:footnote w:id="6">
    <w:p w:rsidR="0000224E" w:rsidRDefault="0000224E">
      <w:pPr>
        <w:pStyle w:val="FootnoteText"/>
      </w:pPr>
      <w:r>
        <w:rPr>
          <w:rStyle w:val="FootnoteReference"/>
        </w:rPr>
        <w:footnoteRef/>
      </w:r>
      <w:r>
        <w:t xml:space="preserve"> Coordinated Assessments, this is a pilot effort with uncertain future funding. </w:t>
      </w:r>
      <w:r w:rsidRPr="007A033C">
        <w:t>http://www.pnamp.org/project/3129</w:t>
      </w:r>
    </w:p>
  </w:footnote>
  <w:footnote w:id="7">
    <w:p w:rsidR="0000224E" w:rsidRDefault="0000224E">
      <w:pPr>
        <w:pStyle w:val="FootnoteText"/>
      </w:pPr>
      <w:r>
        <w:rPr>
          <w:rStyle w:val="FootnoteReference"/>
        </w:rPr>
        <w:footnoteRef/>
      </w:r>
      <w:r>
        <w:t xml:space="preserve"> Monitoring Methods project </w:t>
      </w:r>
      <w:r w:rsidRPr="00F42294">
        <w:t>http://www.pnamp.org/project/3134</w:t>
      </w:r>
    </w:p>
  </w:footnote>
  <w:footnote w:id="8">
    <w:p w:rsidR="0000224E" w:rsidRDefault="0000224E">
      <w:pPr>
        <w:pStyle w:val="FootnoteText"/>
      </w:pPr>
      <w:r>
        <w:rPr>
          <w:rStyle w:val="FootnoteReference"/>
        </w:rPr>
        <w:footnoteRef/>
      </w:r>
      <w:r>
        <w:t xml:space="preserve"> Data Best Practices project </w:t>
      </w:r>
      <w:r w:rsidRPr="003270E7">
        <w:t>http://www.pnamp.org/project/3265</w:t>
      </w:r>
    </w:p>
  </w:footnote>
  <w:footnote w:id="9">
    <w:p w:rsidR="0000224E" w:rsidRDefault="0000224E">
      <w:pPr>
        <w:pStyle w:val="FootnoteText"/>
      </w:pPr>
      <w:r>
        <w:rPr>
          <w:rStyle w:val="FootnoteReference"/>
        </w:rPr>
        <w:footnoteRef/>
      </w:r>
      <w:r>
        <w:t xml:space="preserve"> PNAMP’s effectiveness Monitoring Coordination &amp; Assessment project </w:t>
      </w:r>
      <w:r w:rsidRPr="007C6D2B">
        <w:t>http://www.pnamp.org/project/3137</w:t>
      </w:r>
    </w:p>
  </w:footnote>
  <w:footnote w:id="10">
    <w:p w:rsidR="0000224E" w:rsidRDefault="0000224E" w:rsidP="002B2E40">
      <w:pPr>
        <w:pStyle w:val="FootnoteText"/>
      </w:pPr>
      <w:r>
        <w:rPr>
          <w:rStyle w:val="FootnoteReference"/>
        </w:rPr>
        <w:footnoteRef/>
      </w:r>
      <w:r>
        <w:t xml:space="preserve"> </w:t>
      </w:r>
      <w:proofErr w:type="spellStart"/>
      <w:r w:rsidRPr="000D7274">
        <w:rPr>
          <w:color w:val="000000"/>
        </w:rPr>
        <w:t>Hinrichsen</w:t>
      </w:r>
      <w:proofErr w:type="spellEnd"/>
      <w:r w:rsidRPr="000D7274">
        <w:rPr>
          <w:color w:val="000000"/>
        </w:rPr>
        <w:t xml:space="preserve"> R. 2010. Before-After Control-Impact (BACI) </w:t>
      </w:r>
      <w:r>
        <w:rPr>
          <w:color w:val="000000"/>
        </w:rPr>
        <w:t>p</w:t>
      </w:r>
      <w:r w:rsidRPr="000D7274">
        <w:rPr>
          <w:color w:val="000000"/>
        </w:rPr>
        <w:t xml:space="preserve">ower analysis </w:t>
      </w:r>
      <w:r>
        <w:rPr>
          <w:color w:val="000000"/>
        </w:rPr>
        <w:t>f</w:t>
      </w:r>
      <w:r w:rsidRPr="000D7274">
        <w:rPr>
          <w:color w:val="000000"/>
        </w:rPr>
        <w:t xml:space="preserve">or </w:t>
      </w:r>
      <w:r>
        <w:rPr>
          <w:color w:val="000000"/>
        </w:rPr>
        <w:t>s</w:t>
      </w:r>
      <w:r w:rsidRPr="000D7274">
        <w:rPr>
          <w:color w:val="000000"/>
        </w:rPr>
        <w:t xml:space="preserve">everal related </w:t>
      </w:r>
      <w:r>
        <w:rPr>
          <w:color w:val="000000"/>
        </w:rPr>
        <w:t>p</w:t>
      </w:r>
      <w:r w:rsidRPr="000D7274">
        <w:rPr>
          <w:color w:val="000000"/>
        </w:rPr>
        <w:t xml:space="preserve">opulations. Available: </w:t>
      </w:r>
      <w:r w:rsidRPr="000D7274">
        <w:t>http://www.onefishtwofish.net/baci/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43" w:rsidRDefault="00690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40600"/>
      <w:docPartObj>
        <w:docPartGallery w:val="Watermarks"/>
        <w:docPartUnique/>
      </w:docPartObj>
    </w:sdtPr>
    <w:sdtContent>
      <w:p w:rsidR="00690D43" w:rsidRDefault="00690D4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43" w:rsidRDefault="00690D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C88FAA"/>
    <w:lvl w:ilvl="0">
      <w:start w:val="1"/>
      <w:numFmt w:val="bullet"/>
      <w:lvlText w:val="–"/>
      <w:lvlJc w:val="left"/>
      <w:pPr>
        <w:tabs>
          <w:tab w:val="num" w:pos="1080"/>
        </w:tabs>
        <w:ind w:left="1080" w:hanging="360"/>
      </w:pPr>
      <w:rPr>
        <w:rFonts w:ascii="Calibri" w:hAnsi="Calibri" w:hint="default"/>
      </w:rPr>
    </w:lvl>
  </w:abstractNum>
  <w:abstractNum w:abstractNumId="1">
    <w:nsid w:val="00445F25"/>
    <w:multiLevelType w:val="hybridMultilevel"/>
    <w:tmpl w:val="267CAD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490A0E"/>
    <w:multiLevelType w:val="hybridMultilevel"/>
    <w:tmpl w:val="F47866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55692"/>
    <w:multiLevelType w:val="hybridMultilevel"/>
    <w:tmpl w:val="C2CE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D31DF"/>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903CC"/>
    <w:multiLevelType w:val="hybridMultilevel"/>
    <w:tmpl w:val="BE1A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D6B9F"/>
    <w:multiLevelType w:val="hybridMultilevel"/>
    <w:tmpl w:val="B7CC886A"/>
    <w:lvl w:ilvl="0" w:tplc="CDACDD8A">
      <w:start w:val="1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D02AD0"/>
    <w:multiLevelType w:val="hybridMultilevel"/>
    <w:tmpl w:val="3F4A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955235"/>
    <w:multiLevelType w:val="hybridMultilevel"/>
    <w:tmpl w:val="030A1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B345DCC">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DE83291"/>
    <w:multiLevelType w:val="hybridMultilevel"/>
    <w:tmpl w:val="48AC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3F5C0C"/>
    <w:multiLevelType w:val="hybridMultilevel"/>
    <w:tmpl w:val="2A2E88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55046B"/>
    <w:multiLevelType w:val="hybridMultilevel"/>
    <w:tmpl w:val="51B8782E"/>
    <w:lvl w:ilvl="0" w:tplc="0096EAD2">
      <w:start w:val="1"/>
      <w:numFmt w:val="bullet"/>
      <w:lvlText w:val="–"/>
      <w:lvlJc w:val="left"/>
      <w:pPr>
        <w:tabs>
          <w:tab w:val="num" w:pos="720"/>
        </w:tabs>
        <w:ind w:left="720" w:hanging="360"/>
      </w:pPr>
      <w:rPr>
        <w:rFonts w:ascii="Calibri" w:hAnsi="Calibri"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nsid w:val="15A21CA3"/>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12042A"/>
    <w:multiLevelType w:val="hybridMultilevel"/>
    <w:tmpl w:val="CB368D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Calibri" w:hAnsi="Calibri"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C551204"/>
    <w:multiLevelType w:val="hybridMultilevel"/>
    <w:tmpl w:val="C5C2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DCE2FCC"/>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8226C5"/>
    <w:multiLevelType w:val="hybridMultilevel"/>
    <w:tmpl w:val="DCFE84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EAF699F"/>
    <w:multiLevelType w:val="hybridMultilevel"/>
    <w:tmpl w:val="0848FB9A"/>
    <w:lvl w:ilvl="0" w:tplc="00010409">
      <w:start w:val="1"/>
      <w:numFmt w:val="bullet"/>
      <w:lvlText w:val=""/>
      <w:lvlJc w:val="left"/>
      <w:pPr>
        <w:tabs>
          <w:tab w:val="num" w:pos="360"/>
        </w:tabs>
        <w:ind w:left="360" w:hanging="360"/>
      </w:pPr>
      <w:rPr>
        <w:rFonts w:ascii="Symbol" w:hAnsi="Symbol" w:hint="default"/>
      </w:rPr>
    </w:lvl>
    <w:lvl w:ilvl="1" w:tplc="8C507A46">
      <w:start w:val="1"/>
      <w:numFmt w:val="bullet"/>
      <w:lvlText w:val=""/>
      <w:lvlJc w:val="left"/>
      <w:pPr>
        <w:tabs>
          <w:tab w:val="num" w:pos="1080"/>
        </w:tabs>
        <w:ind w:left="1080" w:hanging="360"/>
      </w:pPr>
      <w:rPr>
        <w:rFonts w:ascii="Wingdings" w:hAnsi="Wingdings"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8">
    <w:nsid w:val="1FF6482E"/>
    <w:multiLevelType w:val="hybridMultilevel"/>
    <w:tmpl w:val="814833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2025AFB"/>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2513D2"/>
    <w:multiLevelType w:val="hybridMultilevel"/>
    <w:tmpl w:val="267CAD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77C7058"/>
    <w:multiLevelType w:val="hybridMultilevel"/>
    <w:tmpl w:val="4298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895ACC"/>
    <w:multiLevelType w:val="hybridMultilevel"/>
    <w:tmpl w:val="19A89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524C04"/>
    <w:multiLevelType w:val="hybridMultilevel"/>
    <w:tmpl w:val="D8F60C7A"/>
    <w:lvl w:ilvl="0" w:tplc="A1081700">
      <w:start w:val="1"/>
      <w:numFmt w:val="bullet"/>
      <w:lvlText w:val="–"/>
      <w:lvlJc w:val="left"/>
      <w:pPr>
        <w:tabs>
          <w:tab w:val="num" w:pos="720"/>
        </w:tabs>
        <w:ind w:left="720" w:hanging="360"/>
      </w:pPr>
      <w:rPr>
        <w:rFonts w:ascii="Calibri" w:hAnsi="Calibri" w:hint="default"/>
      </w:rPr>
    </w:lvl>
    <w:lvl w:ilvl="1" w:tplc="B5E0DA7A">
      <w:start w:val="1"/>
      <w:numFmt w:val="bullet"/>
      <w:lvlText w:val="o"/>
      <w:lvlJc w:val="left"/>
      <w:pPr>
        <w:tabs>
          <w:tab w:val="num" w:pos="1152"/>
        </w:tabs>
        <w:ind w:left="1296" w:hanging="216"/>
      </w:pPr>
      <w:rPr>
        <w:rFonts w:ascii="Courier New" w:hAnsi="Courier New" w:hint="default"/>
      </w:rPr>
    </w:lvl>
    <w:lvl w:ilvl="2" w:tplc="075CA628">
      <w:start w:val="1"/>
      <w:numFmt w:val="bullet"/>
      <w:lvlText w:val=""/>
      <w:lvlJc w:val="left"/>
      <w:pPr>
        <w:tabs>
          <w:tab w:val="num" w:pos="2160"/>
        </w:tabs>
        <w:ind w:left="2160" w:hanging="360"/>
      </w:pPr>
      <w:rPr>
        <w:rFonts w:ascii="Wingdings" w:hAnsi="Wingdings" w:hint="default"/>
      </w:rPr>
    </w:lvl>
    <w:lvl w:ilvl="3" w:tplc="F4F4ECD2">
      <w:start w:val="1"/>
      <w:numFmt w:val="bullet"/>
      <w:lvlText w:val=""/>
      <w:lvlJc w:val="left"/>
      <w:pPr>
        <w:tabs>
          <w:tab w:val="num" w:pos="2880"/>
        </w:tabs>
        <w:ind w:left="2880" w:hanging="360"/>
      </w:pPr>
      <w:rPr>
        <w:rFonts w:ascii="Symbol" w:hAnsi="Symbol" w:hint="default"/>
      </w:rPr>
    </w:lvl>
    <w:lvl w:ilvl="4" w:tplc="CFD01BA6">
      <w:start w:val="1"/>
      <w:numFmt w:val="bullet"/>
      <w:lvlText w:val="o"/>
      <w:lvlJc w:val="left"/>
      <w:pPr>
        <w:tabs>
          <w:tab w:val="num" w:pos="3600"/>
        </w:tabs>
        <w:ind w:left="3600" w:hanging="360"/>
      </w:pPr>
      <w:rPr>
        <w:rFonts w:ascii="Courier New" w:hAnsi="Courier New" w:hint="default"/>
      </w:rPr>
    </w:lvl>
    <w:lvl w:ilvl="5" w:tplc="0858675E">
      <w:start w:val="1"/>
      <w:numFmt w:val="bullet"/>
      <w:lvlText w:val=""/>
      <w:lvlJc w:val="left"/>
      <w:pPr>
        <w:tabs>
          <w:tab w:val="num" w:pos="4320"/>
        </w:tabs>
        <w:ind w:left="4320" w:hanging="360"/>
      </w:pPr>
      <w:rPr>
        <w:rFonts w:ascii="Wingdings" w:hAnsi="Wingdings" w:hint="default"/>
      </w:rPr>
    </w:lvl>
    <w:lvl w:ilvl="6" w:tplc="18804EA4">
      <w:start w:val="1"/>
      <w:numFmt w:val="bullet"/>
      <w:lvlText w:val=""/>
      <w:lvlJc w:val="left"/>
      <w:pPr>
        <w:tabs>
          <w:tab w:val="num" w:pos="5040"/>
        </w:tabs>
        <w:ind w:left="5040" w:hanging="360"/>
      </w:pPr>
      <w:rPr>
        <w:rFonts w:ascii="Symbol" w:hAnsi="Symbol" w:hint="default"/>
      </w:rPr>
    </w:lvl>
    <w:lvl w:ilvl="7" w:tplc="667294A8">
      <w:start w:val="1"/>
      <w:numFmt w:val="bullet"/>
      <w:lvlText w:val="o"/>
      <w:lvlJc w:val="left"/>
      <w:pPr>
        <w:tabs>
          <w:tab w:val="num" w:pos="5760"/>
        </w:tabs>
        <w:ind w:left="5760" w:hanging="360"/>
      </w:pPr>
      <w:rPr>
        <w:rFonts w:ascii="Courier New" w:hAnsi="Courier New" w:hint="default"/>
      </w:rPr>
    </w:lvl>
    <w:lvl w:ilvl="8" w:tplc="54887FC6">
      <w:start w:val="1"/>
      <w:numFmt w:val="bullet"/>
      <w:lvlText w:val=""/>
      <w:lvlJc w:val="left"/>
      <w:pPr>
        <w:tabs>
          <w:tab w:val="num" w:pos="6480"/>
        </w:tabs>
        <w:ind w:left="6480" w:hanging="360"/>
      </w:pPr>
      <w:rPr>
        <w:rFonts w:ascii="Wingdings" w:hAnsi="Wingdings" w:hint="default"/>
      </w:rPr>
    </w:lvl>
  </w:abstractNum>
  <w:abstractNum w:abstractNumId="24">
    <w:nsid w:val="30502BDE"/>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72C02"/>
    <w:multiLevelType w:val="hybridMultilevel"/>
    <w:tmpl w:val="91E0CC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4A31FBC"/>
    <w:multiLevelType w:val="hybridMultilevel"/>
    <w:tmpl w:val="418C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277FAB"/>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17A71"/>
    <w:multiLevelType w:val="hybridMultilevel"/>
    <w:tmpl w:val="45729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D522BE1"/>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6507C9"/>
    <w:multiLevelType w:val="hybridMultilevel"/>
    <w:tmpl w:val="B866A5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EA1794F"/>
    <w:multiLevelType w:val="hybridMultilevel"/>
    <w:tmpl w:val="3B9C5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317095F"/>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D27259"/>
    <w:multiLevelType w:val="hybridMultilevel"/>
    <w:tmpl w:val="4F50091A"/>
    <w:lvl w:ilvl="0" w:tplc="6E2CEC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B63578E"/>
    <w:multiLevelType w:val="hybridMultilevel"/>
    <w:tmpl w:val="267CAD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F2634B4"/>
    <w:multiLevelType w:val="hybridMultilevel"/>
    <w:tmpl w:val="B2D66A6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F2A4E22"/>
    <w:multiLevelType w:val="hybridMultilevel"/>
    <w:tmpl w:val="B2D66A6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06B6FDD"/>
    <w:multiLevelType w:val="hybridMultilevel"/>
    <w:tmpl w:val="3EC22490"/>
    <w:lvl w:ilvl="0" w:tplc="EAB233F0">
      <w:start w:val="1"/>
      <w:numFmt w:val="bullet"/>
      <w:pStyle w:val="ListBullet2"/>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13827A2"/>
    <w:multiLevelType w:val="hybridMultilevel"/>
    <w:tmpl w:val="345A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DC08E3"/>
    <w:multiLevelType w:val="hybridMultilevel"/>
    <w:tmpl w:val="33D6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72D10F3"/>
    <w:multiLevelType w:val="hybridMultilevel"/>
    <w:tmpl w:val="BB927DA0"/>
    <w:lvl w:ilvl="0" w:tplc="8C507A46">
      <w:start w:val="1"/>
      <w:numFmt w:val="bullet"/>
      <w:lvlText w:val="–"/>
      <w:lvlJc w:val="left"/>
      <w:pPr>
        <w:tabs>
          <w:tab w:val="num" w:pos="720"/>
        </w:tabs>
        <w:ind w:left="720" w:hanging="360"/>
      </w:pPr>
      <w:rPr>
        <w:rFonts w:ascii="Calibri" w:hAnsi="Calibri"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1">
    <w:nsid w:val="583664AF"/>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AE0EA9"/>
    <w:multiLevelType w:val="hybridMultilevel"/>
    <w:tmpl w:val="5906A0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3">
    <w:nsid w:val="5CFD2A63"/>
    <w:multiLevelType w:val="hybridMultilevel"/>
    <w:tmpl w:val="28AEE1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DB418B0"/>
    <w:multiLevelType w:val="hybridMultilevel"/>
    <w:tmpl w:val="B5B8CE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F43555A"/>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2D3D4B"/>
    <w:multiLevelType w:val="hybridMultilevel"/>
    <w:tmpl w:val="B9CEBB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58028AB"/>
    <w:multiLevelType w:val="hybridMultilevel"/>
    <w:tmpl w:val="42DC8530"/>
    <w:lvl w:ilvl="0" w:tplc="F730AAE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65F66AE5"/>
    <w:multiLevelType w:val="hybridMultilevel"/>
    <w:tmpl w:val="45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C55112"/>
    <w:multiLevelType w:val="hybridMultilevel"/>
    <w:tmpl w:val="B0F2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D8308D"/>
    <w:multiLevelType w:val="hybridMultilevel"/>
    <w:tmpl w:val="8EB66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A384262"/>
    <w:multiLevelType w:val="hybridMultilevel"/>
    <w:tmpl w:val="E1ECD5F2"/>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2">
    <w:nsid w:val="6FD515C1"/>
    <w:multiLevelType w:val="hybridMultilevel"/>
    <w:tmpl w:val="A19A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AF4B1F"/>
    <w:multiLevelType w:val="hybridMultilevel"/>
    <w:tmpl w:val="267CAD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2893ACE"/>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E06CC3"/>
    <w:multiLevelType w:val="hybridMultilevel"/>
    <w:tmpl w:val="8438B9D6"/>
    <w:lvl w:ilvl="0" w:tplc="00010409">
      <w:start w:val="1"/>
      <w:numFmt w:val="bullet"/>
      <w:lvlText w:val="–"/>
      <w:lvlJc w:val="left"/>
      <w:pPr>
        <w:tabs>
          <w:tab w:val="num" w:pos="360"/>
        </w:tabs>
        <w:ind w:left="360" w:hanging="360"/>
      </w:pPr>
      <w:rPr>
        <w:rFonts w:ascii="Calibri" w:hAnsi="Calibri" w:hint="default"/>
      </w:rPr>
    </w:lvl>
    <w:lvl w:ilvl="1" w:tplc="8C507A46">
      <w:start w:val="1"/>
      <w:numFmt w:val="bullet"/>
      <w:lvlText w:val=""/>
      <w:lvlJc w:val="left"/>
      <w:pPr>
        <w:tabs>
          <w:tab w:val="num" w:pos="1080"/>
        </w:tabs>
        <w:ind w:left="1080" w:hanging="360"/>
      </w:pPr>
      <w:rPr>
        <w:rFonts w:ascii="Wingdings" w:hAnsi="Wingdings"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6">
    <w:nsid w:val="778A4A37"/>
    <w:multiLevelType w:val="hybridMultilevel"/>
    <w:tmpl w:val="735884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8A92B97"/>
    <w:multiLevelType w:val="hybridMultilevel"/>
    <w:tmpl w:val="267CAD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D0B64F7"/>
    <w:multiLevelType w:val="hybridMultilevel"/>
    <w:tmpl w:val="6B14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8D6E92"/>
    <w:multiLevelType w:val="hybridMultilevel"/>
    <w:tmpl w:val="1340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0"/>
  </w:num>
  <w:num w:numId="4">
    <w:abstractNumId w:val="6"/>
  </w:num>
  <w:num w:numId="5">
    <w:abstractNumId w:val="20"/>
  </w:num>
  <w:num w:numId="6">
    <w:abstractNumId w:val="9"/>
  </w:num>
  <w:num w:numId="7">
    <w:abstractNumId w:val="3"/>
  </w:num>
  <w:num w:numId="8">
    <w:abstractNumId w:val="22"/>
  </w:num>
  <w:num w:numId="9">
    <w:abstractNumId w:val="52"/>
  </w:num>
  <w:num w:numId="10">
    <w:abstractNumId w:val="46"/>
  </w:num>
  <w:num w:numId="11">
    <w:abstractNumId w:val="14"/>
  </w:num>
  <w:num w:numId="12">
    <w:abstractNumId w:val="53"/>
  </w:num>
  <w:num w:numId="13">
    <w:abstractNumId w:val="13"/>
  </w:num>
  <w:num w:numId="14">
    <w:abstractNumId w:val="43"/>
  </w:num>
  <w:num w:numId="15">
    <w:abstractNumId w:val="51"/>
  </w:num>
  <w:num w:numId="16">
    <w:abstractNumId w:val="28"/>
  </w:num>
  <w:num w:numId="17">
    <w:abstractNumId w:val="30"/>
  </w:num>
  <w:num w:numId="18">
    <w:abstractNumId w:val="58"/>
  </w:num>
  <w:num w:numId="19">
    <w:abstractNumId w:val="25"/>
  </w:num>
  <w:num w:numId="20">
    <w:abstractNumId w:val="16"/>
  </w:num>
  <w:num w:numId="21">
    <w:abstractNumId w:val="56"/>
  </w:num>
  <w:num w:numId="22">
    <w:abstractNumId w:val="31"/>
  </w:num>
  <w:num w:numId="23">
    <w:abstractNumId w:val="40"/>
  </w:num>
  <w:num w:numId="24">
    <w:abstractNumId w:val="23"/>
  </w:num>
  <w:num w:numId="25">
    <w:abstractNumId w:val="11"/>
  </w:num>
  <w:num w:numId="26">
    <w:abstractNumId w:val="17"/>
  </w:num>
  <w:num w:numId="27">
    <w:abstractNumId w:val="55"/>
  </w:num>
  <w:num w:numId="28">
    <w:abstractNumId w:val="8"/>
  </w:num>
  <w:num w:numId="29">
    <w:abstractNumId w:val="42"/>
  </w:num>
  <w:num w:numId="30">
    <w:abstractNumId w:val="33"/>
  </w:num>
  <w:num w:numId="31">
    <w:abstractNumId w:val="37"/>
  </w:num>
  <w:num w:numId="32">
    <w:abstractNumId w:val="34"/>
  </w:num>
  <w:num w:numId="33">
    <w:abstractNumId w:val="1"/>
  </w:num>
  <w:num w:numId="34">
    <w:abstractNumId w:val="57"/>
  </w:num>
  <w:num w:numId="35">
    <w:abstractNumId w:val="48"/>
  </w:num>
  <w:num w:numId="36">
    <w:abstractNumId w:val="7"/>
  </w:num>
  <w:num w:numId="37">
    <w:abstractNumId w:val="38"/>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59"/>
  </w:num>
  <w:num w:numId="41">
    <w:abstractNumId w:val="4"/>
  </w:num>
  <w:num w:numId="42">
    <w:abstractNumId w:val="54"/>
  </w:num>
  <w:num w:numId="43">
    <w:abstractNumId w:val="24"/>
  </w:num>
  <w:num w:numId="44">
    <w:abstractNumId w:val="12"/>
  </w:num>
  <w:num w:numId="45">
    <w:abstractNumId w:val="32"/>
  </w:num>
  <w:num w:numId="46">
    <w:abstractNumId w:val="27"/>
  </w:num>
  <w:num w:numId="47">
    <w:abstractNumId w:val="19"/>
  </w:num>
  <w:num w:numId="48">
    <w:abstractNumId w:val="15"/>
  </w:num>
  <w:num w:numId="49">
    <w:abstractNumId w:val="41"/>
  </w:num>
  <w:num w:numId="50">
    <w:abstractNumId w:val="45"/>
  </w:num>
  <w:num w:numId="51">
    <w:abstractNumId w:val="21"/>
  </w:num>
  <w:num w:numId="52">
    <w:abstractNumId w:val="49"/>
  </w:num>
  <w:num w:numId="53">
    <w:abstractNumId w:val="50"/>
  </w:num>
  <w:num w:numId="54">
    <w:abstractNumId w:val="5"/>
  </w:num>
  <w:num w:numId="55">
    <w:abstractNumId w:val="26"/>
  </w:num>
  <w:num w:numId="56">
    <w:abstractNumId w:val="39"/>
  </w:num>
  <w:num w:numId="57">
    <w:abstractNumId w:val="10"/>
  </w:num>
  <w:num w:numId="58">
    <w:abstractNumId w:val="2"/>
  </w:num>
  <w:num w:numId="59">
    <w:abstractNumId w:val="35"/>
  </w:num>
  <w:num w:numId="60">
    <w:abstractNumId w:val="3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rsids>
    <w:rsidRoot w:val="001D03BB"/>
    <w:rsid w:val="0000138B"/>
    <w:rsid w:val="0000224E"/>
    <w:rsid w:val="00006440"/>
    <w:rsid w:val="0003381D"/>
    <w:rsid w:val="00034FAA"/>
    <w:rsid w:val="000403C8"/>
    <w:rsid w:val="00044F21"/>
    <w:rsid w:val="000535B8"/>
    <w:rsid w:val="0006661F"/>
    <w:rsid w:val="00085572"/>
    <w:rsid w:val="0009142E"/>
    <w:rsid w:val="000A2202"/>
    <w:rsid w:val="000A2D09"/>
    <w:rsid w:val="000C0C52"/>
    <w:rsid w:val="000D07E1"/>
    <w:rsid w:val="000D2764"/>
    <w:rsid w:val="000D4C24"/>
    <w:rsid w:val="000D6F85"/>
    <w:rsid w:val="000E16F4"/>
    <w:rsid w:val="00102824"/>
    <w:rsid w:val="001222C9"/>
    <w:rsid w:val="0014588D"/>
    <w:rsid w:val="001473DE"/>
    <w:rsid w:val="00153C83"/>
    <w:rsid w:val="00154838"/>
    <w:rsid w:val="0016215D"/>
    <w:rsid w:val="001705FF"/>
    <w:rsid w:val="001811C3"/>
    <w:rsid w:val="00182BC1"/>
    <w:rsid w:val="00192FAB"/>
    <w:rsid w:val="00195252"/>
    <w:rsid w:val="001A1C2F"/>
    <w:rsid w:val="001B155D"/>
    <w:rsid w:val="001B3625"/>
    <w:rsid w:val="001B6396"/>
    <w:rsid w:val="001B6B10"/>
    <w:rsid w:val="001C6E9F"/>
    <w:rsid w:val="001D03BB"/>
    <w:rsid w:val="001D3C82"/>
    <w:rsid w:val="001E5496"/>
    <w:rsid w:val="001E5D0B"/>
    <w:rsid w:val="001F0147"/>
    <w:rsid w:val="001F0FA0"/>
    <w:rsid w:val="00214E04"/>
    <w:rsid w:val="00215D82"/>
    <w:rsid w:val="00216A30"/>
    <w:rsid w:val="0023300C"/>
    <w:rsid w:val="00234EA9"/>
    <w:rsid w:val="0023528B"/>
    <w:rsid w:val="00250402"/>
    <w:rsid w:val="00261101"/>
    <w:rsid w:val="00280946"/>
    <w:rsid w:val="00280CE9"/>
    <w:rsid w:val="002A1C19"/>
    <w:rsid w:val="002B2E40"/>
    <w:rsid w:val="002D22CB"/>
    <w:rsid w:val="002E6AF3"/>
    <w:rsid w:val="002F134A"/>
    <w:rsid w:val="002F44D1"/>
    <w:rsid w:val="00300C52"/>
    <w:rsid w:val="00305F74"/>
    <w:rsid w:val="00311CCA"/>
    <w:rsid w:val="00313056"/>
    <w:rsid w:val="00321086"/>
    <w:rsid w:val="003270E7"/>
    <w:rsid w:val="00331E28"/>
    <w:rsid w:val="00342048"/>
    <w:rsid w:val="00342B0E"/>
    <w:rsid w:val="0036572D"/>
    <w:rsid w:val="00367763"/>
    <w:rsid w:val="00367968"/>
    <w:rsid w:val="003724BA"/>
    <w:rsid w:val="00375D10"/>
    <w:rsid w:val="003810ED"/>
    <w:rsid w:val="00384FAB"/>
    <w:rsid w:val="00385837"/>
    <w:rsid w:val="00390B61"/>
    <w:rsid w:val="00391F14"/>
    <w:rsid w:val="003941D4"/>
    <w:rsid w:val="00396DDB"/>
    <w:rsid w:val="003A749D"/>
    <w:rsid w:val="003B3194"/>
    <w:rsid w:val="003B36FB"/>
    <w:rsid w:val="003B3A5B"/>
    <w:rsid w:val="003C176F"/>
    <w:rsid w:val="003D6AD4"/>
    <w:rsid w:val="003E12D8"/>
    <w:rsid w:val="003F6928"/>
    <w:rsid w:val="004001F5"/>
    <w:rsid w:val="00403FF3"/>
    <w:rsid w:val="00404F70"/>
    <w:rsid w:val="0041793D"/>
    <w:rsid w:val="00424506"/>
    <w:rsid w:val="0043563F"/>
    <w:rsid w:val="00435B91"/>
    <w:rsid w:val="00440AD8"/>
    <w:rsid w:val="00440FA8"/>
    <w:rsid w:val="0044519B"/>
    <w:rsid w:val="00445B8D"/>
    <w:rsid w:val="00461123"/>
    <w:rsid w:val="00464AF4"/>
    <w:rsid w:val="00473A7E"/>
    <w:rsid w:val="00481BB9"/>
    <w:rsid w:val="00482E49"/>
    <w:rsid w:val="004835B5"/>
    <w:rsid w:val="00491472"/>
    <w:rsid w:val="004935CA"/>
    <w:rsid w:val="004A1594"/>
    <w:rsid w:val="004A5EFE"/>
    <w:rsid w:val="004B646F"/>
    <w:rsid w:val="004B6BB5"/>
    <w:rsid w:val="004B77DD"/>
    <w:rsid w:val="004C2FD7"/>
    <w:rsid w:val="004C6522"/>
    <w:rsid w:val="004C7A05"/>
    <w:rsid w:val="004D03BD"/>
    <w:rsid w:val="004D5398"/>
    <w:rsid w:val="004E0C98"/>
    <w:rsid w:val="004E42EA"/>
    <w:rsid w:val="004E6273"/>
    <w:rsid w:val="004E73C7"/>
    <w:rsid w:val="004F15CA"/>
    <w:rsid w:val="004F6949"/>
    <w:rsid w:val="00500C08"/>
    <w:rsid w:val="005023BB"/>
    <w:rsid w:val="00503579"/>
    <w:rsid w:val="0050609C"/>
    <w:rsid w:val="00507761"/>
    <w:rsid w:val="00510D1A"/>
    <w:rsid w:val="00521300"/>
    <w:rsid w:val="00522084"/>
    <w:rsid w:val="0053026E"/>
    <w:rsid w:val="00537209"/>
    <w:rsid w:val="00550293"/>
    <w:rsid w:val="00551287"/>
    <w:rsid w:val="00553AE8"/>
    <w:rsid w:val="005557C3"/>
    <w:rsid w:val="005600D7"/>
    <w:rsid w:val="00584769"/>
    <w:rsid w:val="00592054"/>
    <w:rsid w:val="0059277E"/>
    <w:rsid w:val="005A53E9"/>
    <w:rsid w:val="005B6048"/>
    <w:rsid w:val="005B75B7"/>
    <w:rsid w:val="005D5CC2"/>
    <w:rsid w:val="005D7567"/>
    <w:rsid w:val="005E776A"/>
    <w:rsid w:val="005F0045"/>
    <w:rsid w:val="005F4B4C"/>
    <w:rsid w:val="00605A76"/>
    <w:rsid w:val="0062634D"/>
    <w:rsid w:val="00632BFA"/>
    <w:rsid w:val="00635CE7"/>
    <w:rsid w:val="00642B36"/>
    <w:rsid w:val="00646356"/>
    <w:rsid w:val="00655BEB"/>
    <w:rsid w:val="00656E3A"/>
    <w:rsid w:val="0065710E"/>
    <w:rsid w:val="006574AC"/>
    <w:rsid w:val="00660076"/>
    <w:rsid w:val="0066487E"/>
    <w:rsid w:val="00676D70"/>
    <w:rsid w:val="006824C8"/>
    <w:rsid w:val="006840AC"/>
    <w:rsid w:val="00687272"/>
    <w:rsid w:val="006872F9"/>
    <w:rsid w:val="006879D0"/>
    <w:rsid w:val="00690D43"/>
    <w:rsid w:val="00692CB0"/>
    <w:rsid w:val="00693D34"/>
    <w:rsid w:val="006A63EF"/>
    <w:rsid w:val="006C2CDC"/>
    <w:rsid w:val="006C4589"/>
    <w:rsid w:val="006C7C08"/>
    <w:rsid w:val="006D1085"/>
    <w:rsid w:val="006D29C4"/>
    <w:rsid w:val="006D4EA9"/>
    <w:rsid w:val="006E4DF1"/>
    <w:rsid w:val="006E61DE"/>
    <w:rsid w:val="0070083F"/>
    <w:rsid w:val="007034A2"/>
    <w:rsid w:val="007050AD"/>
    <w:rsid w:val="0072049C"/>
    <w:rsid w:val="00723626"/>
    <w:rsid w:val="00724136"/>
    <w:rsid w:val="007277A3"/>
    <w:rsid w:val="007305F2"/>
    <w:rsid w:val="007329C6"/>
    <w:rsid w:val="00735635"/>
    <w:rsid w:val="00737DAF"/>
    <w:rsid w:val="007448D5"/>
    <w:rsid w:val="007458DB"/>
    <w:rsid w:val="007532CB"/>
    <w:rsid w:val="0075599C"/>
    <w:rsid w:val="00761CDA"/>
    <w:rsid w:val="007716FF"/>
    <w:rsid w:val="0077180F"/>
    <w:rsid w:val="00777AC6"/>
    <w:rsid w:val="00791C05"/>
    <w:rsid w:val="00792E59"/>
    <w:rsid w:val="007A033C"/>
    <w:rsid w:val="007A290B"/>
    <w:rsid w:val="007B46BD"/>
    <w:rsid w:val="007B5384"/>
    <w:rsid w:val="007C34CC"/>
    <w:rsid w:val="007C4F3D"/>
    <w:rsid w:val="007C6D2B"/>
    <w:rsid w:val="007D060C"/>
    <w:rsid w:val="007D324A"/>
    <w:rsid w:val="007D4606"/>
    <w:rsid w:val="007D5D34"/>
    <w:rsid w:val="007E1D3E"/>
    <w:rsid w:val="007E6B1A"/>
    <w:rsid w:val="007E76AF"/>
    <w:rsid w:val="007F4C7B"/>
    <w:rsid w:val="007F623F"/>
    <w:rsid w:val="008002DC"/>
    <w:rsid w:val="00806714"/>
    <w:rsid w:val="00811FAC"/>
    <w:rsid w:val="008144FE"/>
    <w:rsid w:val="00816A82"/>
    <w:rsid w:val="008279FE"/>
    <w:rsid w:val="00834B73"/>
    <w:rsid w:val="00847844"/>
    <w:rsid w:val="00854CD6"/>
    <w:rsid w:val="00864E39"/>
    <w:rsid w:val="008660D9"/>
    <w:rsid w:val="0087763A"/>
    <w:rsid w:val="00895CEF"/>
    <w:rsid w:val="00897DBD"/>
    <w:rsid w:val="008B5192"/>
    <w:rsid w:val="008C0D9D"/>
    <w:rsid w:val="008C252D"/>
    <w:rsid w:val="008C2C85"/>
    <w:rsid w:val="008D55B7"/>
    <w:rsid w:val="008D6485"/>
    <w:rsid w:val="008F7E3E"/>
    <w:rsid w:val="00904DC3"/>
    <w:rsid w:val="009106E4"/>
    <w:rsid w:val="009145CD"/>
    <w:rsid w:val="00916829"/>
    <w:rsid w:val="00937B28"/>
    <w:rsid w:val="00940656"/>
    <w:rsid w:val="00946208"/>
    <w:rsid w:val="00961464"/>
    <w:rsid w:val="009642A0"/>
    <w:rsid w:val="00964A8B"/>
    <w:rsid w:val="009777D4"/>
    <w:rsid w:val="009779D6"/>
    <w:rsid w:val="009B347D"/>
    <w:rsid w:val="009C0759"/>
    <w:rsid w:val="009F651F"/>
    <w:rsid w:val="00A027F6"/>
    <w:rsid w:val="00A123FB"/>
    <w:rsid w:val="00A32A58"/>
    <w:rsid w:val="00A47370"/>
    <w:rsid w:val="00A71AD8"/>
    <w:rsid w:val="00A75F66"/>
    <w:rsid w:val="00A84FFB"/>
    <w:rsid w:val="00A90EF4"/>
    <w:rsid w:val="00A96CC9"/>
    <w:rsid w:val="00AC3FDE"/>
    <w:rsid w:val="00AD4089"/>
    <w:rsid w:val="00AD731A"/>
    <w:rsid w:val="00AE01BB"/>
    <w:rsid w:val="00AE4514"/>
    <w:rsid w:val="00AF27AD"/>
    <w:rsid w:val="00AF3B8D"/>
    <w:rsid w:val="00AF3DB4"/>
    <w:rsid w:val="00B02272"/>
    <w:rsid w:val="00B10BF8"/>
    <w:rsid w:val="00B10FB2"/>
    <w:rsid w:val="00B22F5A"/>
    <w:rsid w:val="00B26E4D"/>
    <w:rsid w:val="00B27681"/>
    <w:rsid w:val="00B4131D"/>
    <w:rsid w:val="00B45F8C"/>
    <w:rsid w:val="00B46037"/>
    <w:rsid w:val="00B470C8"/>
    <w:rsid w:val="00B51093"/>
    <w:rsid w:val="00B546CC"/>
    <w:rsid w:val="00B61EA2"/>
    <w:rsid w:val="00B6278F"/>
    <w:rsid w:val="00B64AD9"/>
    <w:rsid w:val="00B66F2A"/>
    <w:rsid w:val="00B7731A"/>
    <w:rsid w:val="00B8541D"/>
    <w:rsid w:val="00B85DA3"/>
    <w:rsid w:val="00B96A20"/>
    <w:rsid w:val="00BA14EE"/>
    <w:rsid w:val="00BA42F3"/>
    <w:rsid w:val="00BB01D1"/>
    <w:rsid w:val="00BB6439"/>
    <w:rsid w:val="00BC567D"/>
    <w:rsid w:val="00BC56C8"/>
    <w:rsid w:val="00BD4462"/>
    <w:rsid w:val="00BF1D03"/>
    <w:rsid w:val="00C00A78"/>
    <w:rsid w:val="00C01591"/>
    <w:rsid w:val="00C05607"/>
    <w:rsid w:val="00C06A8E"/>
    <w:rsid w:val="00C14CB5"/>
    <w:rsid w:val="00C16FAA"/>
    <w:rsid w:val="00C2001E"/>
    <w:rsid w:val="00C219B4"/>
    <w:rsid w:val="00C33592"/>
    <w:rsid w:val="00C433CB"/>
    <w:rsid w:val="00C45021"/>
    <w:rsid w:val="00C53723"/>
    <w:rsid w:val="00C551D4"/>
    <w:rsid w:val="00C67BDF"/>
    <w:rsid w:val="00C74DE7"/>
    <w:rsid w:val="00C7505E"/>
    <w:rsid w:val="00C80101"/>
    <w:rsid w:val="00C9110D"/>
    <w:rsid w:val="00C96D0D"/>
    <w:rsid w:val="00CB093D"/>
    <w:rsid w:val="00CB5395"/>
    <w:rsid w:val="00CB5D8F"/>
    <w:rsid w:val="00CC34EF"/>
    <w:rsid w:val="00CC4121"/>
    <w:rsid w:val="00CC5DE8"/>
    <w:rsid w:val="00CD2193"/>
    <w:rsid w:val="00CD2645"/>
    <w:rsid w:val="00CE36C4"/>
    <w:rsid w:val="00CE7200"/>
    <w:rsid w:val="00D168E1"/>
    <w:rsid w:val="00D2157D"/>
    <w:rsid w:val="00D251CA"/>
    <w:rsid w:val="00D31C36"/>
    <w:rsid w:val="00D348A1"/>
    <w:rsid w:val="00D3545D"/>
    <w:rsid w:val="00D36434"/>
    <w:rsid w:val="00D5057C"/>
    <w:rsid w:val="00D52ABE"/>
    <w:rsid w:val="00D54C7E"/>
    <w:rsid w:val="00D56E01"/>
    <w:rsid w:val="00D570B2"/>
    <w:rsid w:val="00D6028D"/>
    <w:rsid w:val="00D625AA"/>
    <w:rsid w:val="00D63EFC"/>
    <w:rsid w:val="00D64B84"/>
    <w:rsid w:val="00D84470"/>
    <w:rsid w:val="00DA414A"/>
    <w:rsid w:val="00DB0707"/>
    <w:rsid w:val="00DB3EF4"/>
    <w:rsid w:val="00DD4330"/>
    <w:rsid w:val="00DD4390"/>
    <w:rsid w:val="00DF3C58"/>
    <w:rsid w:val="00E16B9B"/>
    <w:rsid w:val="00E2364C"/>
    <w:rsid w:val="00E318A4"/>
    <w:rsid w:val="00E31E53"/>
    <w:rsid w:val="00E35B30"/>
    <w:rsid w:val="00E409FA"/>
    <w:rsid w:val="00E429C2"/>
    <w:rsid w:val="00E44B3E"/>
    <w:rsid w:val="00E45F43"/>
    <w:rsid w:val="00E47F74"/>
    <w:rsid w:val="00E51DE9"/>
    <w:rsid w:val="00E52DCF"/>
    <w:rsid w:val="00E55597"/>
    <w:rsid w:val="00E761AF"/>
    <w:rsid w:val="00E84A22"/>
    <w:rsid w:val="00E903D4"/>
    <w:rsid w:val="00E95808"/>
    <w:rsid w:val="00EB06D0"/>
    <w:rsid w:val="00EB0B5B"/>
    <w:rsid w:val="00EC7806"/>
    <w:rsid w:val="00ED21E9"/>
    <w:rsid w:val="00ED7EBC"/>
    <w:rsid w:val="00EE43E8"/>
    <w:rsid w:val="00EF1D8B"/>
    <w:rsid w:val="00EF6083"/>
    <w:rsid w:val="00EF7DB8"/>
    <w:rsid w:val="00F27670"/>
    <w:rsid w:val="00F313ED"/>
    <w:rsid w:val="00F371E8"/>
    <w:rsid w:val="00F42294"/>
    <w:rsid w:val="00F52E82"/>
    <w:rsid w:val="00F54BCF"/>
    <w:rsid w:val="00F716D6"/>
    <w:rsid w:val="00F71778"/>
    <w:rsid w:val="00F71E30"/>
    <w:rsid w:val="00F73E82"/>
    <w:rsid w:val="00F77718"/>
    <w:rsid w:val="00F77BC5"/>
    <w:rsid w:val="00F80E85"/>
    <w:rsid w:val="00F92A73"/>
    <w:rsid w:val="00FA1DDD"/>
    <w:rsid w:val="00FA74B2"/>
    <w:rsid w:val="00FA7951"/>
    <w:rsid w:val="00FB0034"/>
    <w:rsid w:val="00FB1EA6"/>
    <w:rsid w:val="00FB4A09"/>
    <w:rsid w:val="00FC405E"/>
    <w:rsid w:val="00FD00FC"/>
    <w:rsid w:val="00FF2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endnote text" w:uiPriority="99"/>
    <w:lsdException w:name="List Bullet 2"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4CC"/>
    <w:rPr>
      <w:rFonts w:asciiTheme="minorHAnsi" w:hAnsiTheme="minorHAnsi" w:cstheme="minorHAnsi"/>
      <w:sz w:val="24"/>
      <w:szCs w:val="24"/>
    </w:rPr>
  </w:style>
  <w:style w:type="paragraph" w:styleId="Heading1">
    <w:name w:val="heading 1"/>
    <w:next w:val="Normal"/>
    <w:link w:val="Heading1Char"/>
    <w:uiPriority w:val="99"/>
    <w:qFormat/>
    <w:rsid w:val="00503579"/>
    <w:pPr>
      <w:keepNext/>
      <w:spacing w:before="240" w:after="60"/>
      <w:outlineLvl w:val="0"/>
    </w:pPr>
    <w:rPr>
      <w:rFonts w:asciiTheme="minorHAnsi" w:hAnsiTheme="minorHAnsi" w:cstheme="minorHAnsi"/>
      <w:b/>
      <w:bCs/>
      <w:kern w:val="32"/>
      <w:sz w:val="32"/>
      <w:szCs w:val="32"/>
    </w:rPr>
  </w:style>
  <w:style w:type="paragraph" w:styleId="Heading2">
    <w:name w:val="heading 2"/>
    <w:next w:val="Normal"/>
    <w:qFormat/>
    <w:rsid w:val="00E35B30"/>
    <w:pPr>
      <w:outlineLvl w:val="1"/>
    </w:pPr>
    <w:rPr>
      <w:rFonts w:ascii="Calibri" w:hAnsi="Calibri" w:cs="Arial"/>
      <w:b/>
      <w:i/>
      <w:iCs/>
      <w:kern w:val="32"/>
      <w:sz w:val="28"/>
      <w:szCs w:val="28"/>
    </w:rPr>
  </w:style>
  <w:style w:type="paragraph" w:styleId="Heading3">
    <w:name w:val="heading 3"/>
    <w:basedOn w:val="Normal"/>
    <w:next w:val="Normal"/>
    <w:qFormat/>
    <w:rsid w:val="00503579"/>
    <w:pPr>
      <w:keepNext/>
      <w:spacing w:before="240" w:after="60"/>
      <w:ind w:left="720"/>
      <w:outlineLvl w:val="2"/>
    </w:pPr>
    <w:rPr>
      <w:rFonts w:ascii="Calibri" w:hAnsi="Calibri"/>
      <w:i/>
      <w:sz w:val="28"/>
      <w:szCs w:val="28"/>
    </w:rPr>
  </w:style>
  <w:style w:type="paragraph" w:styleId="Heading4">
    <w:name w:val="heading 4"/>
    <w:next w:val="Normal"/>
    <w:qFormat/>
    <w:rsid w:val="00375D10"/>
    <w:pPr>
      <w:outlineLvl w:val="3"/>
    </w:pPr>
    <w:rPr>
      <w:rFonts w:cs="Arial"/>
      <w:bCs/>
      <w:iCs/>
      <w:kern w:val="32"/>
      <w:sz w:val="16"/>
      <w:szCs w:val="32"/>
    </w:rPr>
  </w:style>
  <w:style w:type="paragraph" w:styleId="Heading5">
    <w:name w:val="heading 5"/>
    <w:next w:val="Normal"/>
    <w:link w:val="Heading5Char"/>
    <w:qFormat/>
    <w:rsid w:val="00375D10"/>
    <w:pPr>
      <w:outlineLvl w:val="4"/>
    </w:pPr>
    <w:rPr>
      <w:rFonts w:cs="Arial"/>
      <w:bCs/>
      <w:iCs/>
      <w:kern w:val="32"/>
      <w:sz w:val="16"/>
      <w:szCs w:val="32"/>
    </w:rPr>
  </w:style>
  <w:style w:type="paragraph" w:styleId="Heading6">
    <w:name w:val="heading 6"/>
    <w:next w:val="Normal"/>
    <w:qFormat/>
    <w:rsid w:val="00375D10"/>
    <w:pPr>
      <w:outlineLvl w:val="5"/>
    </w:pPr>
    <w:rPr>
      <w:rFonts w:cs="Arial"/>
      <w:iCs/>
      <w:kern w:val="32"/>
      <w:sz w:val="16"/>
      <w:szCs w:val="32"/>
    </w:rPr>
  </w:style>
  <w:style w:type="paragraph" w:styleId="Heading7">
    <w:name w:val="heading 7"/>
    <w:next w:val="Normal"/>
    <w:qFormat/>
    <w:rsid w:val="00375D10"/>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3579"/>
    <w:rPr>
      <w:rFonts w:asciiTheme="minorHAnsi" w:hAnsiTheme="minorHAnsi" w:cstheme="minorHAnsi"/>
      <w:b/>
      <w:bCs/>
      <w:kern w:val="32"/>
      <w:sz w:val="32"/>
      <w:szCs w:val="32"/>
    </w:rPr>
  </w:style>
  <w:style w:type="character" w:styleId="CommentReference">
    <w:name w:val="annotation reference"/>
    <w:basedOn w:val="DefaultParagraphFont"/>
    <w:uiPriority w:val="99"/>
    <w:rsid w:val="00034FAA"/>
    <w:rPr>
      <w:rFonts w:cs="Times New Roman"/>
      <w:sz w:val="16"/>
    </w:rPr>
  </w:style>
  <w:style w:type="paragraph" w:styleId="CommentText">
    <w:name w:val="annotation text"/>
    <w:basedOn w:val="Normal"/>
    <w:link w:val="CommentTextChar"/>
    <w:uiPriority w:val="99"/>
    <w:rsid w:val="00034FAA"/>
    <w:rPr>
      <w:rFonts w:ascii="Calibri" w:hAnsi="Calibri"/>
      <w:sz w:val="20"/>
      <w:szCs w:val="20"/>
    </w:rPr>
  </w:style>
  <w:style w:type="character" w:customStyle="1" w:styleId="CommentTextChar">
    <w:name w:val="Comment Text Char"/>
    <w:basedOn w:val="DefaultParagraphFont"/>
    <w:link w:val="CommentText"/>
    <w:uiPriority w:val="99"/>
    <w:rsid w:val="00034FAA"/>
    <w:rPr>
      <w:rFonts w:ascii="Calibri" w:hAnsi="Calibri"/>
    </w:rPr>
  </w:style>
  <w:style w:type="paragraph" w:styleId="BalloonText">
    <w:name w:val="Balloon Text"/>
    <w:basedOn w:val="Normal"/>
    <w:link w:val="BalloonTextChar"/>
    <w:rsid w:val="00034FAA"/>
    <w:rPr>
      <w:rFonts w:ascii="Tahoma" w:hAnsi="Tahoma" w:cs="Tahoma"/>
      <w:sz w:val="16"/>
      <w:szCs w:val="16"/>
    </w:rPr>
  </w:style>
  <w:style w:type="character" w:customStyle="1" w:styleId="BalloonTextChar">
    <w:name w:val="Balloon Text Char"/>
    <w:basedOn w:val="DefaultParagraphFont"/>
    <w:link w:val="BalloonText"/>
    <w:rsid w:val="00034FAA"/>
    <w:rPr>
      <w:rFonts w:ascii="Tahoma" w:hAnsi="Tahoma" w:cs="Tahoma"/>
      <w:sz w:val="16"/>
      <w:szCs w:val="16"/>
    </w:rPr>
  </w:style>
  <w:style w:type="paragraph" w:styleId="TOCHeading">
    <w:name w:val="TOC Heading"/>
    <w:basedOn w:val="Heading1"/>
    <w:next w:val="Normal"/>
    <w:uiPriority w:val="39"/>
    <w:qFormat/>
    <w:rsid w:val="00034FAA"/>
    <w:pPr>
      <w:outlineLvl w:val="9"/>
    </w:pPr>
    <w:rPr>
      <w:rFonts w:ascii="Cambria" w:hAnsi="Cambria" w:cs="Times New Roman"/>
      <w:b w:val="0"/>
      <w:bCs w:val="0"/>
    </w:rPr>
  </w:style>
  <w:style w:type="paragraph" w:styleId="EndnoteText">
    <w:name w:val="endnote text"/>
    <w:basedOn w:val="Normal"/>
    <w:link w:val="EndnoteTextChar"/>
    <w:uiPriority w:val="99"/>
    <w:rsid w:val="00B45F8C"/>
    <w:rPr>
      <w:rFonts w:ascii="Calibri" w:hAnsi="Calibri"/>
      <w:sz w:val="20"/>
      <w:szCs w:val="20"/>
    </w:rPr>
  </w:style>
  <w:style w:type="character" w:customStyle="1" w:styleId="EndnoteTextChar">
    <w:name w:val="Endnote Text Char"/>
    <w:basedOn w:val="DefaultParagraphFont"/>
    <w:link w:val="EndnoteText"/>
    <w:uiPriority w:val="99"/>
    <w:rsid w:val="00B45F8C"/>
    <w:rPr>
      <w:rFonts w:ascii="Calibri" w:hAnsi="Calibri"/>
    </w:rPr>
  </w:style>
  <w:style w:type="paragraph" w:styleId="Caption">
    <w:name w:val="caption"/>
    <w:basedOn w:val="Normal"/>
    <w:next w:val="Normal"/>
    <w:uiPriority w:val="99"/>
    <w:qFormat/>
    <w:rsid w:val="00B45F8C"/>
    <w:pPr>
      <w:spacing w:before="120" w:after="120"/>
    </w:pPr>
    <w:rPr>
      <w:rFonts w:ascii="Calibri" w:hAnsi="Calibri"/>
      <w:b/>
    </w:rPr>
  </w:style>
  <w:style w:type="paragraph" w:styleId="CommentSubject">
    <w:name w:val="annotation subject"/>
    <w:basedOn w:val="CommentText"/>
    <w:next w:val="CommentText"/>
    <w:link w:val="CommentSubjectChar"/>
    <w:rsid w:val="00761CDA"/>
    <w:rPr>
      <w:rFonts w:ascii="Times New Roman" w:hAnsi="Times New Roman"/>
      <w:b/>
      <w:bCs/>
    </w:rPr>
  </w:style>
  <w:style w:type="character" w:customStyle="1" w:styleId="CommentSubjectChar">
    <w:name w:val="Comment Subject Char"/>
    <w:basedOn w:val="CommentTextChar"/>
    <w:link w:val="CommentSubject"/>
    <w:rsid w:val="00761CDA"/>
    <w:rPr>
      <w:rFonts w:ascii="Calibri" w:hAnsi="Calibri"/>
      <w:b/>
      <w:bCs/>
    </w:rPr>
  </w:style>
  <w:style w:type="character" w:styleId="Hyperlink">
    <w:name w:val="Hyperlink"/>
    <w:basedOn w:val="DefaultParagraphFont"/>
    <w:uiPriority w:val="99"/>
    <w:rsid w:val="00AD4089"/>
    <w:rPr>
      <w:color w:val="0000FF" w:themeColor="hyperlink"/>
      <w:u w:val="single"/>
    </w:rPr>
  </w:style>
  <w:style w:type="character" w:styleId="FootnoteReference">
    <w:name w:val="footnote reference"/>
    <w:basedOn w:val="DefaultParagraphFont"/>
    <w:uiPriority w:val="99"/>
    <w:rsid w:val="00B64AD9"/>
    <w:rPr>
      <w:rFonts w:cs="Times New Roman"/>
      <w:vertAlign w:val="superscript"/>
    </w:rPr>
  </w:style>
  <w:style w:type="paragraph" w:styleId="FootnoteText">
    <w:name w:val="footnote text"/>
    <w:basedOn w:val="Normal"/>
    <w:link w:val="FootnoteTextChar"/>
    <w:uiPriority w:val="99"/>
    <w:rsid w:val="00B64AD9"/>
    <w:rPr>
      <w:rFonts w:ascii="Calibri" w:hAnsi="Calibri" w:cs="Times New Roman"/>
      <w:sz w:val="20"/>
      <w:szCs w:val="20"/>
    </w:rPr>
  </w:style>
  <w:style w:type="character" w:customStyle="1" w:styleId="FootnoteTextChar">
    <w:name w:val="Footnote Text Char"/>
    <w:basedOn w:val="DefaultParagraphFont"/>
    <w:link w:val="FootnoteText"/>
    <w:uiPriority w:val="99"/>
    <w:rsid w:val="00B64AD9"/>
    <w:rPr>
      <w:rFonts w:ascii="Calibri" w:hAnsi="Calibri"/>
    </w:rPr>
  </w:style>
  <w:style w:type="paragraph" w:styleId="Footer">
    <w:name w:val="footer"/>
    <w:basedOn w:val="Normal"/>
    <w:link w:val="FooterChar"/>
    <w:uiPriority w:val="99"/>
    <w:rsid w:val="00B64AD9"/>
    <w:pPr>
      <w:tabs>
        <w:tab w:val="center" w:pos="4320"/>
        <w:tab w:val="right" w:pos="8640"/>
      </w:tabs>
    </w:pPr>
    <w:rPr>
      <w:rFonts w:ascii="Calibri" w:hAnsi="Calibri" w:cs="Times New Roman"/>
    </w:rPr>
  </w:style>
  <w:style w:type="character" w:customStyle="1" w:styleId="FooterChar">
    <w:name w:val="Footer Char"/>
    <w:basedOn w:val="DefaultParagraphFont"/>
    <w:link w:val="Footer"/>
    <w:uiPriority w:val="99"/>
    <w:rsid w:val="00B64AD9"/>
    <w:rPr>
      <w:rFonts w:ascii="Calibri" w:hAnsi="Calibri"/>
      <w:sz w:val="24"/>
      <w:szCs w:val="24"/>
    </w:rPr>
  </w:style>
  <w:style w:type="paragraph" w:styleId="ListParagraph">
    <w:name w:val="List Paragraph"/>
    <w:basedOn w:val="Normal"/>
    <w:uiPriority w:val="34"/>
    <w:qFormat/>
    <w:rsid w:val="0070083F"/>
    <w:pPr>
      <w:ind w:left="720"/>
    </w:pPr>
    <w:rPr>
      <w:rFonts w:ascii="Calibri" w:hAnsi="Calibri" w:cs="Times New Roman"/>
    </w:rPr>
  </w:style>
  <w:style w:type="paragraph" w:styleId="ListBullet2">
    <w:name w:val="List Bullet 2"/>
    <w:basedOn w:val="Normal"/>
    <w:autoRedefine/>
    <w:uiPriority w:val="99"/>
    <w:rsid w:val="00214E04"/>
    <w:pPr>
      <w:numPr>
        <w:numId w:val="31"/>
      </w:numPr>
      <w:ind w:left="720"/>
    </w:pPr>
    <w:rPr>
      <w:rFonts w:ascii="Calibri" w:hAnsi="Calibri" w:cs="Times New Roman"/>
    </w:rPr>
  </w:style>
  <w:style w:type="character" w:customStyle="1" w:styleId="Heading5Char">
    <w:name w:val="Heading 5 Char"/>
    <w:basedOn w:val="DefaultParagraphFont"/>
    <w:link w:val="Heading5"/>
    <w:uiPriority w:val="99"/>
    <w:locked/>
    <w:rsid w:val="003941D4"/>
    <w:rPr>
      <w:rFonts w:cs="Arial"/>
      <w:bCs/>
      <w:iCs/>
      <w:kern w:val="32"/>
      <w:sz w:val="16"/>
      <w:szCs w:val="32"/>
    </w:rPr>
  </w:style>
  <w:style w:type="character" w:customStyle="1" w:styleId="ListBullet2Char">
    <w:name w:val="List Bullet 2 Char"/>
    <w:uiPriority w:val="99"/>
    <w:rsid w:val="003941D4"/>
    <w:rPr>
      <w:rFonts w:eastAsia="Times New Roman"/>
      <w:sz w:val="24"/>
      <w:lang w:val="en-US" w:eastAsia="en-US"/>
    </w:rPr>
  </w:style>
  <w:style w:type="paragraph" w:styleId="BodyText">
    <w:name w:val="Body Text"/>
    <w:basedOn w:val="Normal"/>
    <w:next w:val="Normal"/>
    <w:link w:val="BodyTextChar"/>
    <w:uiPriority w:val="99"/>
    <w:rsid w:val="003941D4"/>
    <w:pPr>
      <w:widowControl w:val="0"/>
      <w:autoSpaceDE w:val="0"/>
      <w:autoSpaceDN w:val="0"/>
      <w:adjustRightInd w:val="0"/>
      <w:spacing w:after="240" w:line="276" w:lineRule="auto"/>
    </w:pPr>
    <w:rPr>
      <w:rFonts w:ascii="ADBFIP+Arial" w:hAnsi="ADBFIP+Arial" w:cs="Times New Roman"/>
    </w:rPr>
  </w:style>
  <w:style w:type="character" w:customStyle="1" w:styleId="BodyTextChar">
    <w:name w:val="Body Text Char"/>
    <w:basedOn w:val="DefaultParagraphFont"/>
    <w:link w:val="BodyText"/>
    <w:uiPriority w:val="99"/>
    <w:rsid w:val="003941D4"/>
    <w:rPr>
      <w:rFonts w:ascii="ADBFIP+Arial" w:hAnsi="ADBFIP+Arial"/>
      <w:sz w:val="24"/>
      <w:szCs w:val="24"/>
    </w:rPr>
  </w:style>
  <w:style w:type="paragraph" w:customStyle="1" w:styleId="Default">
    <w:name w:val="Default"/>
    <w:rsid w:val="003941D4"/>
    <w:pPr>
      <w:widowControl w:val="0"/>
      <w:autoSpaceDE w:val="0"/>
      <w:autoSpaceDN w:val="0"/>
      <w:adjustRightInd w:val="0"/>
      <w:spacing w:after="200" w:line="276" w:lineRule="auto"/>
    </w:pPr>
    <w:rPr>
      <w:rFonts w:ascii="Calibri" w:hAnsi="Calibri"/>
      <w:color w:val="000000"/>
      <w:sz w:val="24"/>
      <w:szCs w:val="24"/>
    </w:rPr>
  </w:style>
  <w:style w:type="character" w:styleId="FollowedHyperlink">
    <w:name w:val="FollowedHyperlink"/>
    <w:basedOn w:val="DefaultParagraphFont"/>
    <w:rsid w:val="0006661F"/>
    <w:rPr>
      <w:color w:val="800080" w:themeColor="followedHyperlink"/>
      <w:u w:val="single"/>
    </w:rPr>
  </w:style>
  <w:style w:type="paragraph" w:styleId="Header">
    <w:name w:val="header"/>
    <w:basedOn w:val="Normal"/>
    <w:link w:val="HeaderChar"/>
    <w:rsid w:val="00B02272"/>
    <w:pPr>
      <w:tabs>
        <w:tab w:val="center" w:pos="4680"/>
        <w:tab w:val="right" w:pos="9360"/>
      </w:tabs>
    </w:pPr>
  </w:style>
  <w:style w:type="character" w:customStyle="1" w:styleId="HeaderChar">
    <w:name w:val="Header Char"/>
    <w:basedOn w:val="DefaultParagraphFont"/>
    <w:link w:val="Header"/>
    <w:rsid w:val="00B02272"/>
    <w:rPr>
      <w:rFonts w:asciiTheme="minorHAnsi" w:hAnsiTheme="minorHAnsi" w:cstheme="minorHAnsi"/>
      <w:sz w:val="24"/>
      <w:szCs w:val="24"/>
    </w:rPr>
  </w:style>
  <w:style w:type="paragraph" w:styleId="TOC1">
    <w:name w:val="toc 1"/>
    <w:basedOn w:val="Normal"/>
    <w:next w:val="Normal"/>
    <w:autoRedefine/>
    <w:uiPriority w:val="39"/>
    <w:rsid w:val="00B02272"/>
    <w:pPr>
      <w:spacing w:after="100"/>
    </w:pPr>
  </w:style>
  <w:style w:type="paragraph" w:styleId="TOC2">
    <w:name w:val="toc 2"/>
    <w:basedOn w:val="Normal"/>
    <w:next w:val="Normal"/>
    <w:autoRedefine/>
    <w:uiPriority w:val="39"/>
    <w:rsid w:val="00B02272"/>
    <w:pPr>
      <w:spacing w:after="100"/>
      <w:ind w:left="240"/>
    </w:pPr>
  </w:style>
  <w:style w:type="paragraph" w:styleId="TOC3">
    <w:name w:val="toc 3"/>
    <w:basedOn w:val="Normal"/>
    <w:next w:val="Normal"/>
    <w:autoRedefine/>
    <w:uiPriority w:val="39"/>
    <w:rsid w:val="00B02272"/>
    <w:pPr>
      <w:spacing w:after="100"/>
      <w:ind w:left="480"/>
    </w:pPr>
  </w:style>
  <w:style w:type="table" w:styleId="TableGrid">
    <w:name w:val="Table Grid"/>
    <w:basedOn w:val="TableNormal"/>
    <w:rsid w:val="00C14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
    <w:name w:val="authors"/>
    <w:basedOn w:val="DefaultParagraphFont"/>
    <w:rsid w:val="00E45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endnote text" w:uiPriority="99"/>
    <w:lsdException w:name="List Bullet 2"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4CC"/>
    <w:rPr>
      <w:rFonts w:asciiTheme="minorHAnsi" w:hAnsiTheme="minorHAnsi" w:cstheme="minorHAnsi"/>
      <w:sz w:val="24"/>
      <w:szCs w:val="24"/>
    </w:rPr>
  </w:style>
  <w:style w:type="paragraph" w:styleId="Heading1">
    <w:name w:val="heading 1"/>
    <w:next w:val="Normal"/>
    <w:link w:val="Heading1Char"/>
    <w:uiPriority w:val="99"/>
    <w:qFormat/>
    <w:rsid w:val="00503579"/>
    <w:pPr>
      <w:keepNext/>
      <w:spacing w:before="240" w:after="60"/>
      <w:outlineLvl w:val="0"/>
    </w:pPr>
    <w:rPr>
      <w:rFonts w:asciiTheme="minorHAnsi" w:hAnsiTheme="minorHAnsi" w:cstheme="minorHAnsi"/>
      <w:b/>
      <w:bCs/>
      <w:kern w:val="32"/>
      <w:sz w:val="32"/>
      <w:szCs w:val="32"/>
    </w:rPr>
  </w:style>
  <w:style w:type="paragraph" w:styleId="Heading2">
    <w:name w:val="heading 2"/>
    <w:next w:val="Normal"/>
    <w:qFormat/>
    <w:rsid w:val="00E35B30"/>
    <w:pPr>
      <w:outlineLvl w:val="1"/>
    </w:pPr>
    <w:rPr>
      <w:rFonts w:ascii="Calibri" w:hAnsi="Calibri" w:cs="Arial"/>
      <w:b/>
      <w:i/>
      <w:iCs/>
      <w:kern w:val="32"/>
      <w:sz w:val="28"/>
      <w:szCs w:val="28"/>
    </w:rPr>
  </w:style>
  <w:style w:type="paragraph" w:styleId="Heading3">
    <w:name w:val="heading 3"/>
    <w:basedOn w:val="Normal"/>
    <w:next w:val="Normal"/>
    <w:qFormat/>
    <w:rsid w:val="00503579"/>
    <w:pPr>
      <w:keepNext/>
      <w:spacing w:before="240" w:after="60"/>
      <w:ind w:left="720"/>
      <w:outlineLvl w:val="2"/>
    </w:pPr>
    <w:rPr>
      <w:rFonts w:ascii="Calibri" w:hAnsi="Calibri"/>
      <w:i/>
      <w:sz w:val="28"/>
      <w:szCs w:val="28"/>
    </w:rPr>
  </w:style>
  <w:style w:type="paragraph" w:styleId="Heading4">
    <w:name w:val="heading 4"/>
    <w:next w:val="Normal"/>
    <w:qFormat/>
    <w:rsid w:val="00375D10"/>
    <w:pPr>
      <w:outlineLvl w:val="3"/>
    </w:pPr>
    <w:rPr>
      <w:rFonts w:cs="Arial"/>
      <w:bCs/>
      <w:iCs/>
      <w:kern w:val="32"/>
      <w:sz w:val="16"/>
      <w:szCs w:val="32"/>
    </w:rPr>
  </w:style>
  <w:style w:type="paragraph" w:styleId="Heading5">
    <w:name w:val="heading 5"/>
    <w:next w:val="Normal"/>
    <w:link w:val="Heading5Char"/>
    <w:qFormat/>
    <w:rsid w:val="00375D10"/>
    <w:pPr>
      <w:outlineLvl w:val="4"/>
    </w:pPr>
    <w:rPr>
      <w:rFonts w:cs="Arial"/>
      <w:bCs/>
      <w:iCs/>
      <w:kern w:val="32"/>
      <w:sz w:val="16"/>
      <w:szCs w:val="32"/>
    </w:rPr>
  </w:style>
  <w:style w:type="paragraph" w:styleId="Heading6">
    <w:name w:val="heading 6"/>
    <w:next w:val="Normal"/>
    <w:qFormat/>
    <w:rsid w:val="00375D10"/>
    <w:pPr>
      <w:outlineLvl w:val="5"/>
    </w:pPr>
    <w:rPr>
      <w:rFonts w:cs="Arial"/>
      <w:iCs/>
      <w:kern w:val="32"/>
      <w:sz w:val="16"/>
      <w:szCs w:val="32"/>
    </w:rPr>
  </w:style>
  <w:style w:type="paragraph" w:styleId="Heading7">
    <w:name w:val="heading 7"/>
    <w:next w:val="Normal"/>
    <w:qFormat/>
    <w:rsid w:val="00375D10"/>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3579"/>
    <w:rPr>
      <w:rFonts w:asciiTheme="minorHAnsi" w:hAnsiTheme="minorHAnsi" w:cstheme="minorHAnsi"/>
      <w:b/>
      <w:bCs/>
      <w:kern w:val="32"/>
      <w:sz w:val="32"/>
      <w:szCs w:val="32"/>
    </w:rPr>
  </w:style>
  <w:style w:type="character" w:styleId="CommentReference">
    <w:name w:val="annotation reference"/>
    <w:basedOn w:val="DefaultParagraphFont"/>
    <w:uiPriority w:val="99"/>
    <w:rsid w:val="00034FAA"/>
    <w:rPr>
      <w:rFonts w:cs="Times New Roman"/>
      <w:sz w:val="16"/>
    </w:rPr>
  </w:style>
  <w:style w:type="paragraph" w:styleId="CommentText">
    <w:name w:val="annotation text"/>
    <w:basedOn w:val="Normal"/>
    <w:link w:val="CommentTextChar"/>
    <w:uiPriority w:val="99"/>
    <w:rsid w:val="00034FAA"/>
    <w:rPr>
      <w:rFonts w:ascii="Calibri" w:hAnsi="Calibri"/>
      <w:sz w:val="20"/>
      <w:szCs w:val="20"/>
    </w:rPr>
  </w:style>
  <w:style w:type="character" w:customStyle="1" w:styleId="CommentTextChar">
    <w:name w:val="Comment Text Char"/>
    <w:basedOn w:val="DefaultParagraphFont"/>
    <w:link w:val="CommentText"/>
    <w:uiPriority w:val="99"/>
    <w:rsid w:val="00034FAA"/>
    <w:rPr>
      <w:rFonts w:ascii="Calibri" w:hAnsi="Calibri"/>
    </w:rPr>
  </w:style>
  <w:style w:type="paragraph" w:styleId="BalloonText">
    <w:name w:val="Balloon Text"/>
    <w:basedOn w:val="Normal"/>
    <w:link w:val="BalloonTextChar"/>
    <w:rsid w:val="00034FAA"/>
    <w:rPr>
      <w:rFonts w:ascii="Tahoma" w:hAnsi="Tahoma" w:cs="Tahoma"/>
      <w:sz w:val="16"/>
      <w:szCs w:val="16"/>
    </w:rPr>
  </w:style>
  <w:style w:type="character" w:customStyle="1" w:styleId="BalloonTextChar">
    <w:name w:val="Balloon Text Char"/>
    <w:basedOn w:val="DefaultParagraphFont"/>
    <w:link w:val="BalloonText"/>
    <w:rsid w:val="00034FAA"/>
    <w:rPr>
      <w:rFonts w:ascii="Tahoma" w:hAnsi="Tahoma" w:cs="Tahoma"/>
      <w:sz w:val="16"/>
      <w:szCs w:val="16"/>
    </w:rPr>
  </w:style>
  <w:style w:type="paragraph" w:styleId="TOCHeading">
    <w:name w:val="TOC Heading"/>
    <w:basedOn w:val="Heading1"/>
    <w:next w:val="Normal"/>
    <w:uiPriority w:val="39"/>
    <w:qFormat/>
    <w:rsid w:val="00034FAA"/>
    <w:pPr>
      <w:outlineLvl w:val="9"/>
    </w:pPr>
    <w:rPr>
      <w:rFonts w:ascii="Cambria" w:hAnsi="Cambria" w:cs="Times New Roman"/>
      <w:b w:val="0"/>
      <w:bCs w:val="0"/>
    </w:rPr>
  </w:style>
  <w:style w:type="paragraph" w:styleId="EndnoteText">
    <w:name w:val="endnote text"/>
    <w:basedOn w:val="Normal"/>
    <w:link w:val="EndnoteTextChar"/>
    <w:uiPriority w:val="99"/>
    <w:rsid w:val="00B45F8C"/>
    <w:rPr>
      <w:rFonts w:ascii="Calibri" w:hAnsi="Calibri"/>
      <w:sz w:val="20"/>
      <w:szCs w:val="20"/>
    </w:rPr>
  </w:style>
  <w:style w:type="character" w:customStyle="1" w:styleId="EndnoteTextChar">
    <w:name w:val="Endnote Text Char"/>
    <w:basedOn w:val="DefaultParagraphFont"/>
    <w:link w:val="EndnoteText"/>
    <w:uiPriority w:val="99"/>
    <w:rsid w:val="00B45F8C"/>
    <w:rPr>
      <w:rFonts w:ascii="Calibri" w:hAnsi="Calibri"/>
    </w:rPr>
  </w:style>
  <w:style w:type="paragraph" w:styleId="Caption">
    <w:name w:val="caption"/>
    <w:basedOn w:val="Normal"/>
    <w:next w:val="Normal"/>
    <w:uiPriority w:val="99"/>
    <w:qFormat/>
    <w:rsid w:val="00B45F8C"/>
    <w:pPr>
      <w:spacing w:before="120" w:after="120"/>
    </w:pPr>
    <w:rPr>
      <w:rFonts w:ascii="Calibri" w:hAnsi="Calibri"/>
      <w:b/>
    </w:rPr>
  </w:style>
  <w:style w:type="paragraph" w:styleId="CommentSubject">
    <w:name w:val="annotation subject"/>
    <w:basedOn w:val="CommentText"/>
    <w:next w:val="CommentText"/>
    <w:link w:val="CommentSubjectChar"/>
    <w:rsid w:val="00761CDA"/>
    <w:rPr>
      <w:rFonts w:ascii="Times New Roman" w:hAnsi="Times New Roman"/>
      <w:b/>
      <w:bCs/>
    </w:rPr>
  </w:style>
  <w:style w:type="character" w:customStyle="1" w:styleId="CommentSubjectChar">
    <w:name w:val="Comment Subject Char"/>
    <w:basedOn w:val="CommentTextChar"/>
    <w:link w:val="CommentSubject"/>
    <w:rsid w:val="00761CDA"/>
    <w:rPr>
      <w:rFonts w:ascii="Calibri" w:hAnsi="Calibri"/>
      <w:b/>
      <w:bCs/>
    </w:rPr>
  </w:style>
  <w:style w:type="character" w:styleId="Hyperlink">
    <w:name w:val="Hyperlink"/>
    <w:basedOn w:val="DefaultParagraphFont"/>
    <w:uiPriority w:val="99"/>
    <w:rsid w:val="00AD4089"/>
    <w:rPr>
      <w:color w:val="0000FF" w:themeColor="hyperlink"/>
      <w:u w:val="single"/>
    </w:rPr>
  </w:style>
  <w:style w:type="character" w:styleId="FootnoteReference">
    <w:name w:val="footnote reference"/>
    <w:basedOn w:val="DefaultParagraphFont"/>
    <w:uiPriority w:val="99"/>
    <w:rsid w:val="00B64AD9"/>
    <w:rPr>
      <w:rFonts w:cs="Times New Roman"/>
      <w:vertAlign w:val="superscript"/>
    </w:rPr>
  </w:style>
  <w:style w:type="paragraph" w:styleId="FootnoteText">
    <w:name w:val="footnote text"/>
    <w:basedOn w:val="Normal"/>
    <w:link w:val="FootnoteTextChar"/>
    <w:uiPriority w:val="99"/>
    <w:rsid w:val="00B64AD9"/>
    <w:rPr>
      <w:rFonts w:ascii="Calibri" w:hAnsi="Calibri" w:cs="Times New Roman"/>
      <w:sz w:val="20"/>
      <w:szCs w:val="20"/>
    </w:rPr>
  </w:style>
  <w:style w:type="character" w:customStyle="1" w:styleId="FootnoteTextChar">
    <w:name w:val="Footnote Text Char"/>
    <w:basedOn w:val="DefaultParagraphFont"/>
    <w:link w:val="FootnoteText"/>
    <w:uiPriority w:val="99"/>
    <w:rsid w:val="00B64AD9"/>
    <w:rPr>
      <w:rFonts w:ascii="Calibri" w:hAnsi="Calibri"/>
    </w:rPr>
  </w:style>
  <w:style w:type="paragraph" w:styleId="Footer">
    <w:name w:val="footer"/>
    <w:basedOn w:val="Normal"/>
    <w:link w:val="FooterChar"/>
    <w:uiPriority w:val="99"/>
    <w:rsid w:val="00B64AD9"/>
    <w:pPr>
      <w:tabs>
        <w:tab w:val="center" w:pos="4320"/>
        <w:tab w:val="right" w:pos="8640"/>
      </w:tabs>
    </w:pPr>
    <w:rPr>
      <w:rFonts w:ascii="Calibri" w:hAnsi="Calibri" w:cs="Times New Roman"/>
    </w:rPr>
  </w:style>
  <w:style w:type="character" w:customStyle="1" w:styleId="FooterChar">
    <w:name w:val="Footer Char"/>
    <w:basedOn w:val="DefaultParagraphFont"/>
    <w:link w:val="Footer"/>
    <w:uiPriority w:val="99"/>
    <w:rsid w:val="00B64AD9"/>
    <w:rPr>
      <w:rFonts w:ascii="Calibri" w:hAnsi="Calibri"/>
      <w:sz w:val="24"/>
      <w:szCs w:val="24"/>
    </w:rPr>
  </w:style>
  <w:style w:type="paragraph" w:styleId="ListParagraph">
    <w:name w:val="List Paragraph"/>
    <w:basedOn w:val="Normal"/>
    <w:uiPriority w:val="99"/>
    <w:qFormat/>
    <w:rsid w:val="0070083F"/>
    <w:pPr>
      <w:ind w:left="720"/>
    </w:pPr>
    <w:rPr>
      <w:rFonts w:ascii="Calibri" w:hAnsi="Calibri" w:cs="Times New Roman"/>
    </w:rPr>
  </w:style>
  <w:style w:type="paragraph" w:styleId="ListBullet2">
    <w:name w:val="List Bullet 2"/>
    <w:basedOn w:val="Normal"/>
    <w:autoRedefine/>
    <w:uiPriority w:val="99"/>
    <w:rsid w:val="00D52ABE"/>
    <w:pPr>
      <w:ind w:left="360"/>
    </w:pPr>
    <w:rPr>
      <w:rFonts w:ascii="Calibri" w:hAnsi="Calibri" w:cs="Times New Roman"/>
    </w:rPr>
  </w:style>
  <w:style w:type="character" w:customStyle="1" w:styleId="Heading5Char">
    <w:name w:val="Heading 5 Char"/>
    <w:basedOn w:val="DefaultParagraphFont"/>
    <w:link w:val="Heading5"/>
    <w:uiPriority w:val="99"/>
    <w:locked/>
    <w:rsid w:val="003941D4"/>
    <w:rPr>
      <w:rFonts w:cs="Arial"/>
      <w:bCs/>
      <w:iCs/>
      <w:kern w:val="32"/>
      <w:sz w:val="16"/>
      <w:szCs w:val="32"/>
    </w:rPr>
  </w:style>
  <w:style w:type="character" w:customStyle="1" w:styleId="ListBullet2Char">
    <w:name w:val="List Bullet 2 Char"/>
    <w:uiPriority w:val="99"/>
    <w:rsid w:val="003941D4"/>
    <w:rPr>
      <w:rFonts w:eastAsia="Times New Roman"/>
      <w:sz w:val="24"/>
      <w:lang w:val="en-US" w:eastAsia="en-US"/>
    </w:rPr>
  </w:style>
  <w:style w:type="paragraph" w:styleId="BodyText">
    <w:name w:val="Body Text"/>
    <w:basedOn w:val="Normal"/>
    <w:next w:val="Normal"/>
    <w:link w:val="BodyTextChar"/>
    <w:uiPriority w:val="99"/>
    <w:rsid w:val="003941D4"/>
    <w:pPr>
      <w:widowControl w:val="0"/>
      <w:autoSpaceDE w:val="0"/>
      <w:autoSpaceDN w:val="0"/>
      <w:adjustRightInd w:val="0"/>
      <w:spacing w:after="240" w:line="276" w:lineRule="auto"/>
    </w:pPr>
    <w:rPr>
      <w:rFonts w:ascii="ADBFIP+Arial" w:hAnsi="ADBFIP+Arial" w:cs="Times New Roman"/>
    </w:rPr>
  </w:style>
  <w:style w:type="character" w:customStyle="1" w:styleId="BodyTextChar">
    <w:name w:val="Body Text Char"/>
    <w:basedOn w:val="DefaultParagraphFont"/>
    <w:link w:val="BodyText"/>
    <w:uiPriority w:val="99"/>
    <w:rsid w:val="003941D4"/>
    <w:rPr>
      <w:rFonts w:ascii="ADBFIP+Arial" w:hAnsi="ADBFIP+Arial"/>
      <w:sz w:val="24"/>
      <w:szCs w:val="24"/>
    </w:rPr>
  </w:style>
  <w:style w:type="paragraph" w:customStyle="1" w:styleId="Default">
    <w:name w:val="Default"/>
    <w:rsid w:val="003941D4"/>
    <w:pPr>
      <w:widowControl w:val="0"/>
      <w:autoSpaceDE w:val="0"/>
      <w:autoSpaceDN w:val="0"/>
      <w:adjustRightInd w:val="0"/>
      <w:spacing w:after="200" w:line="276" w:lineRule="auto"/>
    </w:pPr>
    <w:rPr>
      <w:rFonts w:ascii="Calibri" w:hAnsi="Calibri"/>
      <w:color w:val="000000"/>
      <w:sz w:val="24"/>
      <w:szCs w:val="24"/>
    </w:rPr>
  </w:style>
  <w:style w:type="character" w:styleId="FollowedHyperlink">
    <w:name w:val="FollowedHyperlink"/>
    <w:basedOn w:val="DefaultParagraphFont"/>
    <w:rsid w:val="0006661F"/>
    <w:rPr>
      <w:color w:val="800080" w:themeColor="followedHyperlink"/>
      <w:u w:val="single"/>
    </w:rPr>
  </w:style>
  <w:style w:type="paragraph" w:styleId="Header">
    <w:name w:val="header"/>
    <w:basedOn w:val="Normal"/>
    <w:link w:val="HeaderChar"/>
    <w:rsid w:val="00B02272"/>
    <w:pPr>
      <w:tabs>
        <w:tab w:val="center" w:pos="4680"/>
        <w:tab w:val="right" w:pos="9360"/>
      </w:tabs>
    </w:pPr>
  </w:style>
  <w:style w:type="character" w:customStyle="1" w:styleId="HeaderChar">
    <w:name w:val="Header Char"/>
    <w:basedOn w:val="DefaultParagraphFont"/>
    <w:link w:val="Header"/>
    <w:rsid w:val="00B02272"/>
    <w:rPr>
      <w:rFonts w:asciiTheme="minorHAnsi" w:hAnsiTheme="minorHAnsi" w:cstheme="minorHAnsi"/>
      <w:sz w:val="24"/>
      <w:szCs w:val="24"/>
    </w:rPr>
  </w:style>
  <w:style w:type="paragraph" w:styleId="TOC1">
    <w:name w:val="toc 1"/>
    <w:basedOn w:val="Normal"/>
    <w:next w:val="Normal"/>
    <w:autoRedefine/>
    <w:uiPriority w:val="39"/>
    <w:rsid w:val="00B02272"/>
    <w:pPr>
      <w:spacing w:after="100"/>
    </w:pPr>
  </w:style>
  <w:style w:type="paragraph" w:styleId="TOC2">
    <w:name w:val="toc 2"/>
    <w:basedOn w:val="Normal"/>
    <w:next w:val="Normal"/>
    <w:autoRedefine/>
    <w:uiPriority w:val="39"/>
    <w:rsid w:val="00B02272"/>
    <w:pPr>
      <w:spacing w:after="100"/>
      <w:ind w:left="240"/>
    </w:pPr>
  </w:style>
  <w:style w:type="paragraph" w:styleId="TOC3">
    <w:name w:val="toc 3"/>
    <w:basedOn w:val="Normal"/>
    <w:next w:val="Normal"/>
    <w:autoRedefine/>
    <w:uiPriority w:val="39"/>
    <w:rsid w:val="00B02272"/>
    <w:pPr>
      <w:spacing w:after="100"/>
      <w:ind w:left="480"/>
    </w:pPr>
  </w:style>
  <w:style w:type="table" w:styleId="TableGrid">
    <w:name w:val="Table Grid"/>
    <w:basedOn w:val="TableNormal"/>
    <w:rsid w:val="00C14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585982">
      <w:bodyDiv w:val="1"/>
      <w:marLeft w:val="0"/>
      <w:marRight w:val="0"/>
      <w:marTop w:val="0"/>
      <w:marBottom w:val="0"/>
      <w:divBdr>
        <w:top w:val="none" w:sz="0" w:space="0" w:color="auto"/>
        <w:left w:val="none" w:sz="0" w:space="0" w:color="auto"/>
        <w:bottom w:val="none" w:sz="0" w:space="0" w:color="auto"/>
        <w:right w:val="none" w:sz="0" w:space="0" w:color="auto"/>
      </w:divBdr>
    </w:div>
    <w:div w:id="776869524">
      <w:bodyDiv w:val="1"/>
      <w:marLeft w:val="0"/>
      <w:marRight w:val="0"/>
      <w:marTop w:val="0"/>
      <w:marBottom w:val="0"/>
      <w:divBdr>
        <w:top w:val="none" w:sz="0" w:space="0" w:color="auto"/>
        <w:left w:val="none" w:sz="0" w:space="0" w:color="auto"/>
        <w:bottom w:val="none" w:sz="0" w:space="0" w:color="auto"/>
        <w:right w:val="none" w:sz="0" w:space="0" w:color="auto"/>
      </w:divBdr>
    </w:div>
    <w:div w:id="1573004374">
      <w:bodyDiv w:val="1"/>
      <w:marLeft w:val="0"/>
      <w:marRight w:val="0"/>
      <w:marTop w:val="0"/>
      <w:marBottom w:val="0"/>
      <w:divBdr>
        <w:top w:val="none" w:sz="0" w:space="0" w:color="auto"/>
        <w:left w:val="none" w:sz="0" w:space="0" w:color="auto"/>
        <w:bottom w:val="none" w:sz="0" w:space="0" w:color="auto"/>
        <w:right w:val="none" w:sz="0" w:space="0" w:color="auto"/>
      </w:divBdr>
    </w:div>
    <w:div w:id="1689480224">
      <w:bodyDiv w:val="1"/>
      <w:marLeft w:val="0"/>
      <w:marRight w:val="0"/>
      <w:marTop w:val="0"/>
      <w:marBottom w:val="0"/>
      <w:divBdr>
        <w:top w:val="none" w:sz="0" w:space="0" w:color="auto"/>
        <w:left w:val="none" w:sz="0" w:space="0" w:color="auto"/>
        <w:bottom w:val="none" w:sz="0" w:space="0" w:color="auto"/>
        <w:right w:val="none" w:sz="0" w:space="0" w:color="auto"/>
      </w:divBdr>
    </w:div>
    <w:div w:id="18591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omments" Target="comments.xml"/><Relationship Id="rId26" Type="http://schemas.openxmlformats.org/officeDocument/2006/relationships/hyperlink" Target="http://www.rco.wa.gov/documents/monitoring/IMW_progress_rpt.pdf" TargetMode="External"/><Relationship Id="rId39" Type="http://schemas.openxmlformats.org/officeDocument/2006/relationships/hyperlink" Target="http://www.nwr.noaa.gov/Salmon-Recovery-Planning/ESA-Recovery-Plans/upload/Adaptive_Mngmnt.pdf" TargetMode="External"/><Relationship Id="rId21" Type="http://schemas.openxmlformats.org/officeDocument/2006/relationships/hyperlink" Target="http://www.bpa.gov/corporate/pubs/Pac%20Nw%20Electric.pdf" TargetMode="External"/><Relationship Id="rId34" Type="http://schemas.openxmlformats.org/officeDocument/2006/relationships/hyperlink" Target="http://www.nwcouncil.org/library/isrp/isrpisab2005-15.pdf" TargetMode="External"/><Relationship Id="rId42" Type="http://schemas.openxmlformats.org/officeDocument/2006/relationships/hyperlink" Target="http://www.nmfs.noaa.gov/pr/pdfs/recovery/guidance.pdf" TargetMode="External"/><Relationship Id="rId47" Type="http://schemas.openxmlformats.org/officeDocument/2006/relationships/hyperlink" Target="http://www.nwcouncil.org/fw/merr/Default.asp" TargetMode="External"/><Relationship Id="rId50" Type="http://schemas.openxmlformats.org/officeDocument/2006/relationships/hyperlink" Target="http://www.nwfsc.noaa.gov/trt/rist.cf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salmonrecovery.gov/Files/BiologicalOpinions/RME%20RPA%20Assessment%20Report%20June%202009%20Draft%20_4_.pdf" TargetMode="External"/><Relationship Id="rId29" Type="http://schemas.openxmlformats.org/officeDocument/2006/relationships/hyperlink" Target="http://www.pnamp.org/sites/default/files/ca_basinwide_data_sharing_strategy_final_draft_nov_10.pdf" TargetMode="External"/><Relationship Id="rId41" Type="http://schemas.openxmlformats.org/officeDocument/2006/relationships/hyperlink" Target="https://pcts.nmfs.noaa.gov/pls/pcts-pub/sxn7.pcts_upload.download?p_file=F25013/201002096_FCRPS%20Supplemental_2010_05-20.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rsbl.royalsocietypublishing.org/content/5/5/621.full.pdf+html" TargetMode="External"/><Relationship Id="rId32" Type="http://schemas.openxmlformats.org/officeDocument/2006/relationships/hyperlink" Target="http://www.lltk.org/hrp-archive/pdf/hsrg/HSRG_Princ_Recs_Report_Full_Apr04.pdf" TargetMode="External"/><Relationship Id="rId37" Type="http://schemas.openxmlformats.org/officeDocument/2006/relationships/hyperlink" Target="http://www.nwfsc.noaa.gov/assets/25/4234_06172004_115524_chinook.pdf" TargetMode="External"/><Relationship Id="rId40" Type="http://schemas.openxmlformats.org/officeDocument/2006/relationships/hyperlink" Target="http://www.nwr.noaa.gov/Salmon-Hydropower/Columbia-Snake-Basin/upload/Final-SCA.pdf" TargetMode="External"/><Relationship Id="rId45" Type="http://schemas.openxmlformats.org/officeDocument/2006/relationships/hyperlink" Target="http://www.nwcouncil.org/fw/program/hli/Default.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marking.fishsciences.net/_reports/Arakia_et_al_2008_Evol_App.pdf" TargetMode="External"/><Relationship Id="rId28" Type="http://schemas.openxmlformats.org/officeDocument/2006/relationships/hyperlink" Target="http://rspb.royalsocietypublishing.org/content/early/2009/02/27/rspb.2009.0003" TargetMode="External"/><Relationship Id="rId36" Type="http://schemas.openxmlformats.org/officeDocument/2006/relationships/hyperlink" Target="http://www.nwfsc.noaa.gov/assets/25/5561_06162004_143739_tm42.pdf" TargetMode="External"/><Relationship Id="rId49" Type="http://schemas.openxmlformats.org/officeDocument/2006/relationships/hyperlink" Target="http://www.pnamp.org/topics/2" TargetMode="External"/><Relationship Id="rId57" Type="http://schemas.openxmlformats.org/officeDocument/2006/relationships/header" Target="header3.xml"/><Relationship Id="rId61" Type="http://schemas.microsoft.com/office/2007/relationships/stylesWithEffects" Target="stylesWithEffects.xml"/><Relationship Id="rId10" Type="http://schemas.openxmlformats.org/officeDocument/2006/relationships/hyperlink" Target="http://www.cbfish.org" TargetMode="External"/><Relationship Id="rId19" Type="http://schemas.openxmlformats.org/officeDocument/2006/relationships/hyperlink" Target="http://www.cbfwa.org/ams/FinalDocs.cfm" TargetMode="External"/><Relationship Id="rId31" Type="http://schemas.openxmlformats.org/officeDocument/2006/relationships/hyperlink" Target="http://www.salmonrecovery.gov/BiologicalOpinions/FCRPS.aspx" TargetMode="External"/><Relationship Id="rId44" Type="http://schemas.openxmlformats.org/officeDocument/2006/relationships/hyperlink" Target="http://www.nwcouncil.org/library/2006/2006-3.htm" TargetMode="External"/><Relationship Id="rId52" Type="http://schemas.openxmlformats.org/officeDocument/2006/relationships/hyperlink" Target="http://www.snre.umich.edu/ecomgt/evaluation/documents/Measuring%20Progress.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wcouncil.org/fw/merr/Default.asp" TargetMode="External"/><Relationship Id="rId14" Type="http://schemas.openxmlformats.org/officeDocument/2006/relationships/diagramQuickStyle" Target="diagrams/quickStyle1.xml"/><Relationship Id="rId22" Type="http://schemas.openxmlformats.org/officeDocument/2006/relationships/hyperlink" Target="http://www.nwcouncil.org/fw/program/2008amend/uploadedfiles/95/Final%20Draft%20AHSWG%20report.pdf" TargetMode="External"/><Relationship Id="rId27" Type="http://schemas.openxmlformats.org/officeDocument/2006/relationships/hyperlink" Target="http://www.plosone.org/article/info%3Adoi/10.1371/journal.pone.0012261" TargetMode="External"/><Relationship Id="rId30" Type="http://schemas.openxmlformats.org/officeDocument/2006/relationships/hyperlink" Target="http://www.nwr.noaa.gov/Salmon-Recovery-Planning/upload/RME-Guidance.pdf" TargetMode="External"/><Relationship Id="rId35" Type="http://schemas.openxmlformats.org/officeDocument/2006/relationships/hyperlink" Target="http://www.cbfwa.org/csmep/web/documents/meetings/2004_0609/salmonbearingstreamspnw.pdf" TargetMode="External"/><Relationship Id="rId43" Type="http://schemas.openxmlformats.org/officeDocument/2006/relationships/hyperlink" Target="http://www.nwr.noaa.gov/Salmon-Harvest-Hatcheries/Hatcheries/HGMPs.cfm" TargetMode="External"/><Relationship Id="rId48" Type="http://schemas.openxmlformats.org/officeDocument/2006/relationships/hyperlink" Target="http://www.cbfwa.org/csmep/web/documents/meetings/2004_0701/ESSArevisedTableC1June28.doc" TargetMode="External"/><Relationship Id="rId56" Type="http://schemas.openxmlformats.org/officeDocument/2006/relationships/footer" Target="footer2.xml"/><Relationship Id="rId8" Type="http://schemas.openxmlformats.org/officeDocument/2006/relationships/hyperlink" Target="http://www.nwcouncil.org/library/report.asp?d=37" TargetMode="External"/><Relationship Id="rId51" Type="http://schemas.openxmlformats.org/officeDocument/2006/relationships/hyperlink" Target="http://www.rco.wa.gov/documents/monitoring/SRFB_Monitoring_Strategy.pdf"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www.cbfwa.org/ams/FinalDocs.cfm" TargetMode="External"/><Relationship Id="rId25" Type="http://schemas.openxmlformats.org/officeDocument/2006/relationships/hyperlink" Target="http://www.pnamp.org/document/3285" TargetMode="External"/><Relationship Id="rId33" Type="http://schemas.openxmlformats.org/officeDocument/2006/relationships/hyperlink" Target="http://www.hatcheryreform.us/hrp_downloads/reports/columbia_river/report_to_congress/hsrg_report_12.pdf" TargetMode="External"/><Relationship Id="rId38" Type="http://schemas.openxmlformats.org/officeDocument/2006/relationships/hyperlink" Target="http://www.nwfsc.noaa.gov/publications/techmemos/tm42/tm42.pdf" TargetMode="External"/><Relationship Id="rId46" Type="http://schemas.openxmlformats.org/officeDocument/2006/relationships/hyperlink" Target="http://www.nwcouncil.org/library/2009/2009-09.pdf" TargetMode="External"/><Relationship Id="rId5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07A66E-0D40-46FF-BF74-82FE5BEF941C}"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1389AC66-BD0A-4D0C-8D25-4FCFDB707D5C}">
      <dgm:prSet phldrT="[Text]" custT="1"/>
      <dgm:spPr/>
      <dgm:t>
        <a:bodyPr/>
        <a:lstStyle/>
        <a:p>
          <a:r>
            <a:rPr lang="en-US" sz="1200"/>
            <a:t>Adaptive Management</a:t>
          </a:r>
        </a:p>
      </dgm:t>
    </dgm:pt>
    <dgm:pt modelId="{DAD9CA4C-047A-402B-AD85-BB699C258F74}" type="parTrans" cxnId="{2B0E39B6-EC87-4CC7-8F4C-00F8449BD0FE}">
      <dgm:prSet/>
      <dgm:spPr/>
      <dgm:t>
        <a:bodyPr/>
        <a:lstStyle/>
        <a:p>
          <a:endParaRPr lang="en-US" sz="1200"/>
        </a:p>
      </dgm:t>
    </dgm:pt>
    <dgm:pt modelId="{F234B7A9-EE91-41F0-919D-E1C52A624C76}" type="sibTrans" cxnId="{2B0E39B6-EC87-4CC7-8F4C-00F8449BD0FE}">
      <dgm:prSet custT="1"/>
      <dgm:spPr/>
      <dgm:t>
        <a:bodyPr/>
        <a:lstStyle/>
        <a:p>
          <a:endParaRPr lang="en-US" sz="1200"/>
        </a:p>
      </dgm:t>
    </dgm:pt>
    <dgm:pt modelId="{E56B6C03-7184-4FE6-A361-9C5AC2BC353C}">
      <dgm:prSet phldrT="[Text]" custT="1"/>
      <dgm:spPr/>
      <dgm:t>
        <a:bodyPr/>
        <a:lstStyle/>
        <a:p>
          <a:r>
            <a:rPr lang="en-US" sz="1200"/>
            <a:t>Implement</a:t>
          </a:r>
        </a:p>
      </dgm:t>
    </dgm:pt>
    <dgm:pt modelId="{09E60BE5-EFF8-44F5-9935-42DE8219BD43}" type="parTrans" cxnId="{A42E1C24-5FC9-49A7-AD80-2753E3EFBC67}">
      <dgm:prSet/>
      <dgm:spPr/>
      <dgm:t>
        <a:bodyPr/>
        <a:lstStyle/>
        <a:p>
          <a:endParaRPr lang="en-US" sz="1200"/>
        </a:p>
      </dgm:t>
    </dgm:pt>
    <dgm:pt modelId="{659AC00B-DEA2-434A-9E76-3B676A40BD04}" type="sibTrans" cxnId="{A42E1C24-5FC9-49A7-AD80-2753E3EFBC67}">
      <dgm:prSet custT="1"/>
      <dgm:spPr/>
      <dgm:t>
        <a:bodyPr/>
        <a:lstStyle/>
        <a:p>
          <a:endParaRPr lang="en-US" sz="1200"/>
        </a:p>
      </dgm:t>
    </dgm:pt>
    <dgm:pt modelId="{B686DC3E-A62F-4A89-A2B4-5B9DCD35D0C2}">
      <dgm:prSet phldrT="[Text]" custT="1"/>
      <dgm:spPr/>
      <dgm:t>
        <a:bodyPr/>
        <a:lstStyle/>
        <a:p>
          <a:r>
            <a:rPr lang="en-US" sz="1200"/>
            <a:t>Monitor</a:t>
          </a:r>
        </a:p>
      </dgm:t>
    </dgm:pt>
    <dgm:pt modelId="{6D259EF7-8F09-43E1-9545-044ACF358228}" type="parTrans" cxnId="{8A3D4FF5-9B18-49C1-8CE9-F0AE4F0AE3EE}">
      <dgm:prSet/>
      <dgm:spPr/>
      <dgm:t>
        <a:bodyPr/>
        <a:lstStyle/>
        <a:p>
          <a:endParaRPr lang="en-US" sz="1200"/>
        </a:p>
      </dgm:t>
    </dgm:pt>
    <dgm:pt modelId="{CA2FF020-F38D-45AA-B5CC-7D7953DE61F5}" type="sibTrans" cxnId="{8A3D4FF5-9B18-49C1-8CE9-F0AE4F0AE3EE}">
      <dgm:prSet custT="1"/>
      <dgm:spPr/>
      <dgm:t>
        <a:bodyPr/>
        <a:lstStyle/>
        <a:p>
          <a:endParaRPr lang="en-US" sz="1200"/>
        </a:p>
      </dgm:t>
    </dgm:pt>
    <dgm:pt modelId="{F4B5CC5C-55B9-4969-9D68-11D2CC611590}">
      <dgm:prSet phldrT="[Text]" custT="1"/>
      <dgm:spPr/>
      <dgm:t>
        <a:bodyPr/>
        <a:lstStyle/>
        <a:p>
          <a:r>
            <a:rPr lang="en-US" sz="1200"/>
            <a:t>Evaluate</a:t>
          </a:r>
        </a:p>
      </dgm:t>
    </dgm:pt>
    <dgm:pt modelId="{D32FABF3-6BF9-42AB-BE84-B05232C2593F}" type="parTrans" cxnId="{7218E376-CE44-4BDA-84D9-3120B76CD43D}">
      <dgm:prSet/>
      <dgm:spPr/>
      <dgm:t>
        <a:bodyPr/>
        <a:lstStyle/>
        <a:p>
          <a:endParaRPr lang="en-US" sz="1200"/>
        </a:p>
      </dgm:t>
    </dgm:pt>
    <dgm:pt modelId="{D61D40B7-5366-4188-9CF9-F8B5143490AB}" type="sibTrans" cxnId="{7218E376-CE44-4BDA-84D9-3120B76CD43D}">
      <dgm:prSet custT="1"/>
      <dgm:spPr/>
      <dgm:t>
        <a:bodyPr/>
        <a:lstStyle/>
        <a:p>
          <a:endParaRPr lang="en-US" sz="1200"/>
        </a:p>
      </dgm:t>
    </dgm:pt>
    <dgm:pt modelId="{CE30F0CB-1E0A-4EA9-8EF2-E905F5921D90}">
      <dgm:prSet phldrT="[Text]" custT="1"/>
      <dgm:spPr/>
      <dgm:t>
        <a:bodyPr/>
        <a:lstStyle/>
        <a:p>
          <a:r>
            <a:rPr lang="en-US" sz="1200"/>
            <a:t>Adjust</a:t>
          </a:r>
        </a:p>
      </dgm:t>
    </dgm:pt>
    <dgm:pt modelId="{2B4EEF5A-0051-4082-A746-93573EA11A67}" type="parTrans" cxnId="{3731346D-2320-4F78-8F05-716D95520C4C}">
      <dgm:prSet/>
      <dgm:spPr/>
      <dgm:t>
        <a:bodyPr/>
        <a:lstStyle/>
        <a:p>
          <a:endParaRPr lang="en-US" sz="1200"/>
        </a:p>
      </dgm:t>
    </dgm:pt>
    <dgm:pt modelId="{94B8FC44-FE3F-46AC-87D1-5C59C167C6E9}" type="sibTrans" cxnId="{3731346D-2320-4F78-8F05-716D95520C4C}">
      <dgm:prSet custT="1"/>
      <dgm:spPr/>
      <dgm:t>
        <a:bodyPr/>
        <a:lstStyle/>
        <a:p>
          <a:endParaRPr lang="en-US" sz="1200"/>
        </a:p>
      </dgm:t>
    </dgm:pt>
    <dgm:pt modelId="{1E3A14D3-0C0E-4061-A4EC-CE0B1BCB9A62}">
      <dgm:prSet phldrT="[Text]" custT="1"/>
      <dgm:spPr/>
      <dgm:t>
        <a:bodyPr/>
        <a:lstStyle/>
        <a:p>
          <a:r>
            <a:rPr lang="en-US" sz="1200"/>
            <a:t>Assess the problem</a:t>
          </a:r>
        </a:p>
      </dgm:t>
    </dgm:pt>
    <dgm:pt modelId="{8F4E081F-D409-4534-8482-7187F5E08E41}" type="parTrans" cxnId="{EF407AF5-1376-4F7F-9EF0-C7381D8F0F36}">
      <dgm:prSet/>
      <dgm:spPr/>
      <dgm:t>
        <a:bodyPr/>
        <a:lstStyle/>
        <a:p>
          <a:endParaRPr lang="en-US"/>
        </a:p>
      </dgm:t>
    </dgm:pt>
    <dgm:pt modelId="{5A01BEE1-1921-4AD9-BACF-B59A0DE11474}" type="sibTrans" cxnId="{EF407AF5-1376-4F7F-9EF0-C7381D8F0F36}">
      <dgm:prSet/>
      <dgm:spPr/>
      <dgm:t>
        <a:bodyPr/>
        <a:lstStyle/>
        <a:p>
          <a:endParaRPr lang="en-US"/>
        </a:p>
      </dgm:t>
    </dgm:pt>
    <dgm:pt modelId="{3383A1DA-7228-4C1F-8C35-235B3FFBC43B}">
      <dgm:prSet phldrT="[Text]" custT="1"/>
      <dgm:spPr/>
      <dgm:t>
        <a:bodyPr/>
        <a:lstStyle/>
        <a:p>
          <a:r>
            <a:rPr lang="en-US" sz="1200"/>
            <a:t>Design</a:t>
          </a:r>
        </a:p>
      </dgm:t>
    </dgm:pt>
    <dgm:pt modelId="{E6EAE694-390F-44DC-95C7-D38CC3D573D8}" type="sibTrans" cxnId="{BE6E56E7-60BD-4972-8431-B3E3299163FE}">
      <dgm:prSet/>
      <dgm:spPr/>
      <dgm:t>
        <a:bodyPr/>
        <a:lstStyle/>
        <a:p>
          <a:endParaRPr lang="en-US"/>
        </a:p>
      </dgm:t>
    </dgm:pt>
    <dgm:pt modelId="{41FF1FC0-B21D-4FC6-8D2A-D8ADE6F12BEC}" type="parTrans" cxnId="{BE6E56E7-60BD-4972-8431-B3E3299163FE}">
      <dgm:prSet/>
      <dgm:spPr/>
      <dgm:t>
        <a:bodyPr/>
        <a:lstStyle/>
        <a:p>
          <a:endParaRPr lang="en-US"/>
        </a:p>
      </dgm:t>
    </dgm:pt>
    <dgm:pt modelId="{E6787232-4298-425A-898E-EAFED0F4273D}" type="pres">
      <dgm:prSet presAssocID="{6707A66E-0D40-46FF-BF74-82FE5BEF941C}" presName="composite" presStyleCnt="0">
        <dgm:presLayoutVars>
          <dgm:chMax val="1"/>
          <dgm:dir/>
          <dgm:resizeHandles val="exact"/>
        </dgm:presLayoutVars>
      </dgm:prSet>
      <dgm:spPr/>
    </dgm:pt>
    <dgm:pt modelId="{CFE1ACE6-F440-4945-90FA-643039ACA0D2}" type="pres">
      <dgm:prSet presAssocID="{6707A66E-0D40-46FF-BF74-82FE5BEF941C}" presName="radial" presStyleCnt="0">
        <dgm:presLayoutVars>
          <dgm:animLvl val="ctr"/>
        </dgm:presLayoutVars>
      </dgm:prSet>
      <dgm:spPr/>
    </dgm:pt>
    <dgm:pt modelId="{BD25FB9D-DC2E-48F7-B31B-87808EEF88FD}" type="pres">
      <dgm:prSet presAssocID="{1389AC66-BD0A-4D0C-8D25-4FCFDB707D5C}" presName="centerShape" presStyleLbl="vennNode1" presStyleIdx="0" presStyleCnt="7"/>
      <dgm:spPr/>
    </dgm:pt>
    <dgm:pt modelId="{D9237C61-8D81-4445-84B9-DEA4DD128F11}" type="pres">
      <dgm:prSet presAssocID="{1E3A14D3-0C0E-4061-A4EC-CE0B1BCB9A62}" presName="node" presStyleLbl="vennNode1" presStyleIdx="1" presStyleCnt="7">
        <dgm:presLayoutVars>
          <dgm:bulletEnabled val="1"/>
        </dgm:presLayoutVars>
      </dgm:prSet>
      <dgm:spPr/>
      <dgm:t>
        <a:bodyPr/>
        <a:lstStyle/>
        <a:p>
          <a:endParaRPr lang="en-US"/>
        </a:p>
      </dgm:t>
    </dgm:pt>
    <dgm:pt modelId="{02A43C1F-75EB-4E20-9A18-BAC84E2977CB}" type="pres">
      <dgm:prSet presAssocID="{3383A1DA-7228-4C1F-8C35-235B3FFBC43B}" presName="node" presStyleLbl="vennNode1" presStyleIdx="2" presStyleCnt="7">
        <dgm:presLayoutVars>
          <dgm:bulletEnabled val="1"/>
        </dgm:presLayoutVars>
      </dgm:prSet>
      <dgm:spPr/>
      <dgm:t>
        <a:bodyPr/>
        <a:lstStyle/>
        <a:p>
          <a:endParaRPr lang="en-US"/>
        </a:p>
      </dgm:t>
    </dgm:pt>
    <dgm:pt modelId="{A6CA48BD-2169-4FA8-9046-C1634BC2234D}" type="pres">
      <dgm:prSet presAssocID="{E56B6C03-7184-4FE6-A361-9C5AC2BC353C}" presName="node" presStyleLbl="vennNode1" presStyleIdx="3" presStyleCnt="7" custScaleX="114815">
        <dgm:presLayoutVars>
          <dgm:bulletEnabled val="1"/>
        </dgm:presLayoutVars>
      </dgm:prSet>
      <dgm:spPr/>
    </dgm:pt>
    <dgm:pt modelId="{D7A3BE7A-31D5-4D43-85C6-608CABA9C0CF}" type="pres">
      <dgm:prSet presAssocID="{B686DC3E-A62F-4A89-A2B4-5B9DCD35D0C2}" presName="node" presStyleLbl="vennNode1" presStyleIdx="4" presStyleCnt="7">
        <dgm:presLayoutVars>
          <dgm:bulletEnabled val="1"/>
        </dgm:presLayoutVars>
      </dgm:prSet>
      <dgm:spPr/>
    </dgm:pt>
    <dgm:pt modelId="{986C6EBF-64A2-4647-BBC5-7D87647DB8F7}" type="pres">
      <dgm:prSet presAssocID="{F4B5CC5C-55B9-4969-9D68-11D2CC611590}" presName="node" presStyleLbl="vennNode1" presStyleIdx="5" presStyleCnt="7">
        <dgm:presLayoutVars>
          <dgm:bulletEnabled val="1"/>
        </dgm:presLayoutVars>
      </dgm:prSet>
      <dgm:spPr/>
    </dgm:pt>
    <dgm:pt modelId="{2A084910-18B9-4E56-8945-E8FAA0794D1D}" type="pres">
      <dgm:prSet presAssocID="{CE30F0CB-1E0A-4EA9-8EF2-E905F5921D90}" presName="node" presStyleLbl="vennNode1" presStyleIdx="6" presStyleCnt="7">
        <dgm:presLayoutVars>
          <dgm:bulletEnabled val="1"/>
        </dgm:presLayoutVars>
      </dgm:prSet>
      <dgm:spPr/>
    </dgm:pt>
  </dgm:ptLst>
  <dgm:cxnLst>
    <dgm:cxn modelId="{BAE70E1B-D4C2-4007-828E-172E773C3C2D}" type="presOf" srcId="{1E3A14D3-0C0E-4061-A4EC-CE0B1BCB9A62}" destId="{D9237C61-8D81-4445-84B9-DEA4DD128F11}" srcOrd="0" destOrd="0" presId="urn:microsoft.com/office/officeart/2005/8/layout/radial3"/>
    <dgm:cxn modelId="{A42E1C24-5FC9-49A7-AD80-2753E3EFBC67}" srcId="{1389AC66-BD0A-4D0C-8D25-4FCFDB707D5C}" destId="{E56B6C03-7184-4FE6-A361-9C5AC2BC353C}" srcOrd="2" destOrd="0" parTransId="{09E60BE5-EFF8-44F5-9935-42DE8219BD43}" sibTransId="{659AC00B-DEA2-434A-9E76-3B676A40BD04}"/>
    <dgm:cxn modelId="{73F2FF26-4D7B-4F96-B470-F585E660A875}" type="presOf" srcId="{3383A1DA-7228-4C1F-8C35-235B3FFBC43B}" destId="{02A43C1F-75EB-4E20-9A18-BAC84E2977CB}" srcOrd="0" destOrd="0" presId="urn:microsoft.com/office/officeart/2005/8/layout/radial3"/>
    <dgm:cxn modelId="{2B0E39B6-EC87-4CC7-8F4C-00F8449BD0FE}" srcId="{6707A66E-0D40-46FF-BF74-82FE5BEF941C}" destId="{1389AC66-BD0A-4D0C-8D25-4FCFDB707D5C}" srcOrd="0" destOrd="0" parTransId="{DAD9CA4C-047A-402B-AD85-BB699C258F74}" sibTransId="{F234B7A9-EE91-41F0-919D-E1C52A624C76}"/>
    <dgm:cxn modelId="{8A3D4FF5-9B18-49C1-8CE9-F0AE4F0AE3EE}" srcId="{1389AC66-BD0A-4D0C-8D25-4FCFDB707D5C}" destId="{B686DC3E-A62F-4A89-A2B4-5B9DCD35D0C2}" srcOrd="3" destOrd="0" parTransId="{6D259EF7-8F09-43E1-9545-044ACF358228}" sibTransId="{CA2FF020-F38D-45AA-B5CC-7D7953DE61F5}"/>
    <dgm:cxn modelId="{BE6E56E7-60BD-4972-8431-B3E3299163FE}" srcId="{1389AC66-BD0A-4D0C-8D25-4FCFDB707D5C}" destId="{3383A1DA-7228-4C1F-8C35-235B3FFBC43B}" srcOrd="1" destOrd="0" parTransId="{41FF1FC0-B21D-4FC6-8D2A-D8ADE6F12BEC}" sibTransId="{E6EAE694-390F-44DC-95C7-D38CC3D573D8}"/>
    <dgm:cxn modelId="{7218E376-CE44-4BDA-84D9-3120B76CD43D}" srcId="{1389AC66-BD0A-4D0C-8D25-4FCFDB707D5C}" destId="{F4B5CC5C-55B9-4969-9D68-11D2CC611590}" srcOrd="4" destOrd="0" parTransId="{D32FABF3-6BF9-42AB-BE84-B05232C2593F}" sibTransId="{D61D40B7-5366-4188-9CF9-F8B5143490AB}"/>
    <dgm:cxn modelId="{692929ED-17F6-4857-8EDA-308CD07A0965}" type="presOf" srcId="{6707A66E-0D40-46FF-BF74-82FE5BEF941C}" destId="{E6787232-4298-425A-898E-EAFED0F4273D}" srcOrd="0" destOrd="0" presId="urn:microsoft.com/office/officeart/2005/8/layout/radial3"/>
    <dgm:cxn modelId="{3731346D-2320-4F78-8F05-716D95520C4C}" srcId="{1389AC66-BD0A-4D0C-8D25-4FCFDB707D5C}" destId="{CE30F0CB-1E0A-4EA9-8EF2-E905F5921D90}" srcOrd="5" destOrd="0" parTransId="{2B4EEF5A-0051-4082-A746-93573EA11A67}" sibTransId="{94B8FC44-FE3F-46AC-87D1-5C59C167C6E9}"/>
    <dgm:cxn modelId="{5CC3400F-B5FC-4A2F-BC70-7D71CFA3F65F}" type="presOf" srcId="{F4B5CC5C-55B9-4969-9D68-11D2CC611590}" destId="{986C6EBF-64A2-4647-BBC5-7D87647DB8F7}" srcOrd="0" destOrd="0" presId="urn:microsoft.com/office/officeart/2005/8/layout/radial3"/>
    <dgm:cxn modelId="{A6152A95-9CAD-4D95-BDA7-69DDC0ACDE65}" type="presOf" srcId="{1389AC66-BD0A-4D0C-8D25-4FCFDB707D5C}" destId="{BD25FB9D-DC2E-48F7-B31B-87808EEF88FD}" srcOrd="0" destOrd="0" presId="urn:microsoft.com/office/officeart/2005/8/layout/radial3"/>
    <dgm:cxn modelId="{AC3D8913-B12B-4950-97B4-7BCF450E4655}" type="presOf" srcId="{E56B6C03-7184-4FE6-A361-9C5AC2BC353C}" destId="{A6CA48BD-2169-4FA8-9046-C1634BC2234D}" srcOrd="0" destOrd="0" presId="urn:microsoft.com/office/officeart/2005/8/layout/radial3"/>
    <dgm:cxn modelId="{63F3D270-D7DC-4119-B473-2E98D6A8F1AC}" type="presOf" srcId="{B686DC3E-A62F-4A89-A2B4-5B9DCD35D0C2}" destId="{D7A3BE7A-31D5-4D43-85C6-608CABA9C0CF}" srcOrd="0" destOrd="0" presId="urn:microsoft.com/office/officeart/2005/8/layout/radial3"/>
    <dgm:cxn modelId="{EF407AF5-1376-4F7F-9EF0-C7381D8F0F36}" srcId="{1389AC66-BD0A-4D0C-8D25-4FCFDB707D5C}" destId="{1E3A14D3-0C0E-4061-A4EC-CE0B1BCB9A62}" srcOrd="0" destOrd="0" parTransId="{8F4E081F-D409-4534-8482-7187F5E08E41}" sibTransId="{5A01BEE1-1921-4AD9-BACF-B59A0DE11474}"/>
    <dgm:cxn modelId="{07E07957-ED41-48D1-A8F8-52B6182A02F7}" type="presOf" srcId="{CE30F0CB-1E0A-4EA9-8EF2-E905F5921D90}" destId="{2A084910-18B9-4E56-8945-E8FAA0794D1D}" srcOrd="0" destOrd="0" presId="urn:microsoft.com/office/officeart/2005/8/layout/radial3"/>
    <dgm:cxn modelId="{E84D4F15-BF1F-4266-BA01-3DD7663531AC}" type="presParOf" srcId="{E6787232-4298-425A-898E-EAFED0F4273D}" destId="{CFE1ACE6-F440-4945-90FA-643039ACA0D2}" srcOrd="0" destOrd="0" presId="urn:microsoft.com/office/officeart/2005/8/layout/radial3"/>
    <dgm:cxn modelId="{47A9F49E-3D3D-4A82-A997-BE9730B1C369}" type="presParOf" srcId="{CFE1ACE6-F440-4945-90FA-643039ACA0D2}" destId="{BD25FB9D-DC2E-48F7-B31B-87808EEF88FD}" srcOrd="0" destOrd="0" presId="urn:microsoft.com/office/officeart/2005/8/layout/radial3"/>
    <dgm:cxn modelId="{FC434DEF-E8C9-4978-8C2F-F9E23C05CFA6}" type="presParOf" srcId="{CFE1ACE6-F440-4945-90FA-643039ACA0D2}" destId="{D9237C61-8D81-4445-84B9-DEA4DD128F11}" srcOrd="1" destOrd="0" presId="urn:microsoft.com/office/officeart/2005/8/layout/radial3"/>
    <dgm:cxn modelId="{FAC9EBF8-0B10-409F-899C-F94BC3D1C449}" type="presParOf" srcId="{CFE1ACE6-F440-4945-90FA-643039ACA0D2}" destId="{02A43C1F-75EB-4E20-9A18-BAC84E2977CB}" srcOrd="2" destOrd="0" presId="urn:microsoft.com/office/officeart/2005/8/layout/radial3"/>
    <dgm:cxn modelId="{A91244A7-EFAF-4981-BE10-7D2BF30789EF}" type="presParOf" srcId="{CFE1ACE6-F440-4945-90FA-643039ACA0D2}" destId="{A6CA48BD-2169-4FA8-9046-C1634BC2234D}" srcOrd="3" destOrd="0" presId="urn:microsoft.com/office/officeart/2005/8/layout/radial3"/>
    <dgm:cxn modelId="{B3411E57-1CD6-4787-B953-A398BE6AEED6}" type="presParOf" srcId="{CFE1ACE6-F440-4945-90FA-643039ACA0D2}" destId="{D7A3BE7A-31D5-4D43-85C6-608CABA9C0CF}" srcOrd="4" destOrd="0" presId="urn:microsoft.com/office/officeart/2005/8/layout/radial3"/>
    <dgm:cxn modelId="{808B10B8-2EC9-4E89-B230-1D5072D90A6B}" type="presParOf" srcId="{CFE1ACE6-F440-4945-90FA-643039ACA0D2}" destId="{986C6EBF-64A2-4647-BBC5-7D87647DB8F7}" srcOrd="5" destOrd="0" presId="urn:microsoft.com/office/officeart/2005/8/layout/radial3"/>
    <dgm:cxn modelId="{02F11499-FB89-417A-A054-6C978F5E87CB}" type="presParOf" srcId="{CFE1ACE6-F440-4945-90FA-643039ACA0D2}" destId="{2A084910-18B9-4E56-8945-E8FAA0794D1D}" srcOrd="6" destOrd="0" presId="urn:microsoft.com/office/officeart/2005/8/layout/radial3"/>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25FB9D-DC2E-48F7-B31B-87808EEF88FD}">
      <dsp:nvSpPr>
        <dsp:cNvPr id="0" name=""/>
        <dsp:cNvSpPr/>
      </dsp:nvSpPr>
      <dsp:spPr>
        <a:xfrm>
          <a:off x="1822714" y="712589"/>
          <a:ext cx="1775221" cy="177522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Adaptive Management</a:t>
          </a:r>
        </a:p>
      </dsp:txBody>
      <dsp:txXfrm>
        <a:off x="1822714" y="712589"/>
        <a:ext cx="1775221" cy="1775221"/>
      </dsp:txXfrm>
    </dsp:sp>
    <dsp:sp modelId="{D9237C61-8D81-4445-84B9-DEA4DD128F11}">
      <dsp:nvSpPr>
        <dsp:cNvPr id="0" name=""/>
        <dsp:cNvSpPr/>
      </dsp:nvSpPr>
      <dsp:spPr>
        <a:xfrm>
          <a:off x="2266519" y="316"/>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Assess the problem</a:t>
          </a:r>
        </a:p>
      </dsp:txBody>
      <dsp:txXfrm>
        <a:off x="2266519" y="316"/>
        <a:ext cx="887610" cy="887610"/>
      </dsp:txXfrm>
    </dsp:sp>
    <dsp:sp modelId="{02A43C1F-75EB-4E20-9A18-BAC84E2977CB}">
      <dsp:nvSpPr>
        <dsp:cNvPr id="0" name=""/>
        <dsp:cNvSpPr/>
      </dsp:nvSpPr>
      <dsp:spPr>
        <a:xfrm>
          <a:off x="3267712" y="578355"/>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Design</a:t>
          </a:r>
        </a:p>
      </dsp:txBody>
      <dsp:txXfrm>
        <a:off x="3267712" y="578355"/>
        <a:ext cx="887610" cy="887610"/>
      </dsp:txXfrm>
    </dsp:sp>
    <dsp:sp modelId="{A6CA48BD-2169-4FA8-9046-C1634BC2234D}">
      <dsp:nvSpPr>
        <dsp:cNvPr id="0" name=""/>
        <dsp:cNvSpPr/>
      </dsp:nvSpPr>
      <dsp:spPr>
        <a:xfrm>
          <a:off x="3201962" y="1734433"/>
          <a:ext cx="10191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Implement</a:t>
          </a:r>
        </a:p>
      </dsp:txBody>
      <dsp:txXfrm>
        <a:off x="3201962" y="1734433"/>
        <a:ext cx="1019110" cy="887610"/>
      </dsp:txXfrm>
    </dsp:sp>
    <dsp:sp modelId="{D7A3BE7A-31D5-4D43-85C6-608CABA9C0CF}">
      <dsp:nvSpPr>
        <dsp:cNvPr id="0" name=""/>
        <dsp:cNvSpPr/>
      </dsp:nvSpPr>
      <dsp:spPr>
        <a:xfrm>
          <a:off x="2266519" y="2312472"/>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Monitor</a:t>
          </a:r>
        </a:p>
      </dsp:txBody>
      <dsp:txXfrm>
        <a:off x="2266519" y="2312472"/>
        <a:ext cx="887610" cy="887610"/>
      </dsp:txXfrm>
    </dsp:sp>
    <dsp:sp modelId="{986C6EBF-64A2-4647-BBC5-7D87647DB8F7}">
      <dsp:nvSpPr>
        <dsp:cNvPr id="0" name=""/>
        <dsp:cNvSpPr/>
      </dsp:nvSpPr>
      <dsp:spPr>
        <a:xfrm>
          <a:off x="1265327" y="1734433"/>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Evaluate</a:t>
          </a:r>
        </a:p>
      </dsp:txBody>
      <dsp:txXfrm>
        <a:off x="1265327" y="1734433"/>
        <a:ext cx="887610" cy="887610"/>
      </dsp:txXfrm>
    </dsp:sp>
    <dsp:sp modelId="{2A084910-18B9-4E56-8945-E8FAA0794D1D}">
      <dsp:nvSpPr>
        <dsp:cNvPr id="0" name=""/>
        <dsp:cNvSpPr/>
      </dsp:nvSpPr>
      <dsp:spPr>
        <a:xfrm>
          <a:off x="1265327" y="578355"/>
          <a:ext cx="887610" cy="88761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Adjust</a:t>
          </a:r>
        </a:p>
      </dsp:txBody>
      <dsp:txXfrm>
        <a:off x="1265327" y="578355"/>
        <a:ext cx="887610" cy="8876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0FF10-B9A6-4A9A-9A56-EDCCB38C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43</Pages>
  <Words>15454</Words>
  <Characters>97651</Characters>
  <Application>Microsoft Office Word</Application>
  <DocSecurity>0</DocSecurity>
  <Lines>813</Lines>
  <Paragraphs>225</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A</cp:lastModifiedBy>
  <cp:revision>19</cp:revision>
  <cp:lastPrinted>2012-03-13T15:13:00Z</cp:lastPrinted>
  <dcterms:created xsi:type="dcterms:W3CDTF">2013-02-11T21:55:00Z</dcterms:created>
  <dcterms:modified xsi:type="dcterms:W3CDTF">2013-02-13T20:41:00Z</dcterms:modified>
</cp:coreProperties>
</file>