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6E" w:rsidRDefault="0007636E" w:rsidP="00A029B2">
      <w:pPr>
        <w:pStyle w:val="Caption"/>
        <w:keepNext/>
      </w:pPr>
    </w:p>
    <w:tbl>
      <w:tblPr>
        <w:tblW w:w="5000" w:type="pct"/>
        <w:tblBorders>
          <w:top w:val="single" w:sz="8" w:space="0" w:color="000000"/>
          <w:left w:val="single" w:sz="8" w:space="0" w:color="000000"/>
          <w:bottom w:val="single" w:sz="8" w:space="0" w:color="000000"/>
          <w:right w:val="single" w:sz="8" w:space="0" w:color="000000"/>
        </w:tblBorders>
        <w:tblLook w:val="00A0"/>
      </w:tblPr>
      <w:tblGrid>
        <w:gridCol w:w="1679"/>
        <w:gridCol w:w="357"/>
        <w:gridCol w:w="357"/>
        <w:gridCol w:w="1235"/>
        <w:gridCol w:w="396"/>
        <w:gridCol w:w="3312"/>
        <w:gridCol w:w="197"/>
        <w:gridCol w:w="2972"/>
        <w:gridCol w:w="380"/>
        <w:gridCol w:w="2811"/>
        <w:gridCol w:w="222"/>
        <w:gridCol w:w="3578"/>
      </w:tblGrid>
      <w:tr w:rsidR="00C728C2" w:rsidRPr="0060100E" w:rsidTr="00C728C2">
        <w:trPr>
          <w:tblHeader/>
        </w:trPr>
        <w:tc>
          <w:tcPr>
            <w:tcW w:w="684" w:type="pct"/>
            <w:gridSpan w:val="3"/>
            <w:tcBorders>
              <w:top w:val="single" w:sz="8" w:space="0" w:color="000000"/>
              <w:bottom w:val="single" w:sz="4" w:space="0" w:color="auto"/>
            </w:tcBorders>
            <w:shd w:val="clear" w:color="auto" w:fill="000000"/>
          </w:tcPr>
          <w:p w:rsidR="00C728C2" w:rsidRPr="0060100E" w:rsidRDefault="00C728C2" w:rsidP="002A0C13">
            <w:pPr>
              <w:spacing w:after="0" w:line="240" w:lineRule="auto"/>
              <w:rPr>
                <w:b/>
                <w:bCs/>
                <w:color w:val="FFFFFF"/>
              </w:rPr>
            </w:pPr>
            <w:r w:rsidRPr="0060100E">
              <w:rPr>
                <w:b/>
                <w:bCs/>
                <w:color w:val="FFFFFF"/>
              </w:rPr>
              <w:t>MPG</w:t>
            </w:r>
          </w:p>
        </w:tc>
        <w:tc>
          <w:tcPr>
            <w:tcW w:w="353" w:type="pct"/>
            <w:tcBorders>
              <w:top w:val="single" w:sz="8" w:space="0" w:color="000000"/>
              <w:bottom w:val="single" w:sz="4" w:space="0" w:color="auto"/>
            </w:tcBorders>
            <w:shd w:val="clear" w:color="auto" w:fill="000000"/>
          </w:tcPr>
          <w:p w:rsidR="00C728C2" w:rsidRPr="0060100E" w:rsidRDefault="00C728C2" w:rsidP="002A0C13">
            <w:pPr>
              <w:spacing w:after="0" w:line="240" w:lineRule="auto"/>
              <w:rPr>
                <w:b/>
                <w:bCs/>
                <w:color w:val="FFFFFF"/>
              </w:rPr>
            </w:pPr>
            <w:r w:rsidRPr="0060100E">
              <w:rPr>
                <w:b/>
                <w:bCs/>
                <w:color w:val="FFFFFF"/>
              </w:rPr>
              <w:t>List of Critical Projects</w:t>
            </w:r>
          </w:p>
        </w:tc>
        <w:tc>
          <w:tcPr>
            <w:tcW w:w="1178" w:type="pct"/>
            <w:gridSpan w:val="3"/>
            <w:tcBorders>
              <w:top w:val="single" w:sz="8" w:space="0" w:color="000000"/>
              <w:bottom w:val="single" w:sz="4" w:space="0" w:color="auto"/>
            </w:tcBorders>
            <w:shd w:val="clear" w:color="auto" w:fill="000000"/>
          </w:tcPr>
          <w:p w:rsidR="00C728C2" w:rsidRPr="0060100E" w:rsidRDefault="00C728C2" w:rsidP="00103F2A">
            <w:pPr>
              <w:spacing w:after="0" w:line="240" w:lineRule="auto"/>
              <w:jc w:val="center"/>
              <w:rPr>
                <w:b/>
                <w:bCs/>
                <w:color w:val="FFFFFF"/>
              </w:rPr>
            </w:pPr>
            <w:r w:rsidRPr="0060100E">
              <w:rPr>
                <w:b/>
                <w:bCs/>
                <w:color w:val="FFFFFF"/>
              </w:rPr>
              <w:t>Strategy Statement</w:t>
            </w:r>
          </w:p>
        </w:tc>
        <w:tc>
          <w:tcPr>
            <w:tcW w:w="991" w:type="pct"/>
            <w:gridSpan w:val="2"/>
            <w:tcBorders>
              <w:top w:val="single" w:sz="8" w:space="0" w:color="000000"/>
              <w:bottom w:val="single" w:sz="4" w:space="0" w:color="auto"/>
            </w:tcBorders>
            <w:shd w:val="clear" w:color="auto" w:fill="000000"/>
          </w:tcPr>
          <w:p w:rsidR="00C728C2" w:rsidRPr="00F36F08" w:rsidRDefault="00C728C2" w:rsidP="00534B49">
            <w:r w:rsidRPr="00C728C2">
              <w:rPr>
                <w:b/>
              </w:rPr>
              <w:t>Prioritized</w:t>
            </w:r>
            <w:r>
              <w:t xml:space="preserve"> </w:t>
            </w:r>
            <w:r w:rsidRPr="00F36F08">
              <w:t>List of Gaps and Justifications</w:t>
            </w:r>
            <w:r>
              <w:t xml:space="preserve"> </w:t>
            </w:r>
          </w:p>
        </w:tc>
        <w:tc>
          <w:tcPr>
            <w:tcW w:w="878" w:type="pct"/>
            <w:gridSpan w:val="2"/>
            <w:tcBorders>
              <w:top w:val="single" w:sz="8" w:space="0" w:color="000000"/>
              <w:bottom w:val="single" w:sz="4" w:space="0" w:color="auto"/>
            </w:tcBorders>
            <w:shd w:val="clear" w:color="auto" w:fill="000000"/>
          </w:tcPr>
          <w:p w:rsidR="00C728C2" w:rsidRPr="00F36F08" w:rsidRDefault="00C728C2" w:rsidP="00534B49">
            <w:pPr>
              <w:rPr>
                <w:b/>
                <w:bCs/>
                <w:color w:val="FFFFFF"/>
              </w:rPr>
            </w:pPr>
            <w:r w:rsidRPr="00F36F08">
              <w:rPr>
                <w:color w:val="FFFFFF"/>
              </w:rPr>
              <w:t xml:space="preserve">RPA Recommendations And Other </w:t>
            </w:r>
            <w:r>
              <w:rPr>
                <w:b/>
                <w:bCs/>
                <w:color w:val="FFFFFF"/>
              </w:rPr>
              <w:t xml:space="preserve">Prioritized </w:t>
            </w:r>
            <w:r w:rsidRPr="00F36F08">
              <w:rPr>
                <w:color w:val="FFFFFF"/>
              </w:rPr>
              <w:t>Recommendations  or consolidations</w:t>
            </w:r>
          </w:p>
        </w:tc>
        <w:tc>
          <w:tcPr>
            <w:tcW w:w="916" w:type="pct"/>
            <w:tcBorders>
              <w:top w:val="single" w:sz="8" w:space="0" w:color="000000"/>
              <w:bottom w:val="single" w:sz="4" w:space="0" w:color="auto"/>
            </w:tcBorders>
            <w:shd w:val="clear" w:color="auto" w:fill="000000"/>
          </w:tcPr>
          <w:p w:rsidR="00C728C2" w:rsidRPr="00F36F08" w:rsidRDefault="00C728C2" w:rsidP="00534B49">
            <w:pPr>
              <w:rPr>
                <w:b/>
                <w:bCs/>
                <w:color w:val="FFFFFF"/>
              </w:rPr>
            </w:pPr>
            <w:r>
              <w:rPr>
                <w:b/>
                <w:bCs/>
                <w:color w:val="FFFFFF"/>
              </w:rPr>
              <w:t>Prioritized List of current projects continued/modified</w:t>
            </w:r>
            <w:r w:rsidRPr="00F36F08">
              <w:rPr>
                <w:color w:val="FFFFFF"/>
              </w:rPr>
              <w:t xml:space="preserve"> and/or New Funding Proposals with estimated costs</w:t>
            </w:r>
          </w:p>
        </w:tc>
      </w:tr>
      <w:tr w:rsidR="00F2538B" w:rsidRPr="0060100E" w:rsidTr="00C728C2">
        <w:tblPrEx>
          <w:tblLook w:val="04A0"/>
        </w:tblPrEx>
        <w:trPr>
          <w:tblHeader/>
        </w:trPr>
        <w:tc>
          <w:tcPr>
            <w:tcW w:w="582" w:type="pct"/>
            <w:gridSpan w:val="2"/>
            <w:tcBorders>
              <w:bottom w:val="single" w:sz="4" w:space="0" w:color="auto"/>
            </w:tcBorders>
            <w:shd w:val="clear" w:color="auto" w:fill="000000"/>
          </w:tcPr>
          <w:p w:rsidR="00F2538B" w:rsidRPr="0060100E" w:rsidRDefault="00F2538B" w:rsidP="00274FB4">
            <w:pPr>
              <w:jc w:val="center"/>
              <w:rPr>
                <w:b/>
                <w:bCs/>
                <w:color w:val="FFFFFF"/>
              </w:rPr>
            </w:pPr>
            <w:r w:rsidRPr="0060100E">
              <w:rPr>
                <w:b/>
                <w:bCs/>
                <w:color w:val="FFFFFF"/>
              </w:rPr>
              <w:t>(A)</w:t>
            </w:r>
          </w:p>
        </w:tc>
        <w:tc>
          <w:tcPr>
            <w:tcW w:w="455" w:type="pct"/>
            <w:gridSpan w:val="2"/>
            <w:tcBorders>
              <w:bottom w:val="single" w:sz="4" w:space="0" w:color="auto"/>
            </w:tcBorders>
            <w:shd w:val="clear" w:color="auto" w:fill="000000"/>
          </w:tcPr>
          <w:p w:rsidR="00F2538B" w:rsidRPr="0060100E" w:rsidRDefault="00F2538B" w:rsidP="00274FB4">
            <w:pPr>
              <w:jc w:val="center"/>
              <w:rPr>
                <w:b/>
                <w:bCs/>
                <w:color w:val="FFFFFF"/>
              </w:rPr>
            </w:pPr>
            <w:r w:rsidRPr="0060100E">
              <w:rPr>
                <w:b/>
                <w:bCs/>
                <w:color w:val="FFFFFF"/>
              </w:rPr>
              <w:t>(B)</w:t>
            </w:r>
          </w:p>
        </w:tc>
        <w:tc>
          <w:tcPr>
            <w:tcW w:w="1106" w:type="pct"/>
            <w:gridSpan w:val="2"/>
            <w:tcBorders>
              <w:bottom w:val="single" w:sz="4" w:space="0" w:color="auto"/>
            </w:tcBorders>
            <w:shd w:val="clear" w:color="auto" w:fill="000000"/>
          </w:tcPr>
          <w:p w:rsidR="00F2538B" w:rsidRPr="0060100E" w:rsidRDefault="00F2538B" w:rsidP="00274FB4">
            <w:pPr>
              <w:jc w:val="center"/>
              <w:rPr>
                <w:b/>
                <w:bCs/>
                <w:color w:val="FFFFFF"/>
              </w:rPr>
            </w:pPr>
            <w:r w:rsidRPr="0060100E">
              <w:rPr>
                <w:b/>
                <w:bCs/>
                <w:color w:val="FFFFFF"/>
              </w:rPr>
              <w:t>(C)</w:t>
            </w:r>
          </w:p>
        </w:tc>
        <w:tc>
          <w:tcPr>
            <w:tcW w:w="939" w:type="pct"/>
            <w:gridSpan w:val="2"/>
            <w:tcBorders>
              <w:bottom w:val="single" w:sz="4" w:space="0" w:color="auto"/>
            </w:tcBorders>
            <w:shd w:val="clear" w:color="auto" w:fill="000000"/>
          </w:tcPr>
          <w:p w:rsidR="00F2538B" w:rsidRPr="0060100E" w:rsidRDefault="00F2538B" w:rsidP="00274FB4">
            <w:pPr>
              <w:jc w:val="center"/>
              <w:rPr>
                <w:b/>
                <w:bCs/>
                <w:color w:val="FFFFFF"/>
              </w:rPr>
            </w:pPr>
            <w:r w:rsidRPr="0060100E">
              <w:rPr>
                <w:b/>
                <w:bCs/>
                <w:color w:val="FFFFFF"/>
              </w:rPr>
              <w:t>(D)</w:t>
            </w:r>
          </w:p>
        </w:tc>
        <w:tc>
          <w:tcPr>
            <w:tcW w:w="939" w:type="pct"/>
            <w:gridSpan w:val="2"/>
            <w:tcBorders>
              <w:bottom w:val="single" w:sz="4" w:space="0" w:color="auto"/>
            </w:tcBorders>
            <w:shd w:val="clear" w:color="auto" w:fill="000000"/>
          </w:tcPr>
          <w:p w:rsidR="00F2538B" w:rsidRPr="0060100E" w:rsidRDefault="00F2538B" w:rsidP="00274FB4">
            <w:pPr>
              <w:jc w:val="center"/>
              <w:rPr>
                <w:b/>
                <w:bCs/>
                <w:color w:val="FFFFFF"/>
              </w:rPr>
            </w:pPr>
            <w:r w:rsidRPr="0060100E">
              <w:rPr>
                <w:b/>
                <w:bCs/>
                <w:color w:val="FFFFFF"/>
              </w:rPr>
              <w:t>(E)</w:t>
            </w:r>
          </w:p>
        </w:tc>
        <w:tc>
          <w:tcPr>
            <w:tcW w:w="979" w:type="pct"/>
            <w:gridSpan w:val="2"/>
            <w:tcBorders>
              <w:bottom w:val="single" w:sz="4" w:space="0" w:color="auto"/>
            </w:tcBorders>
            <w:shd w:val="clear" w:color="auto" w:fill="000000"/>
          </w:tcPr>
          <w:p w:rsidR="00F2538B" w:rsidRPr="0060100E" w:rsidRDefault="00F2538B" w:rsidP="00274FB4">
            <w:pPr>
              <w:jc w:val="center"/>
              <w:rPr>
                <w:b/>
                <w:bCs/>
                <w:color w:val="FFFFFF"/>
              </w:rPr>
            </w:pPr>
            <w:r w:rsidRPr="0060100E">
              <w:rPr>
                <w:b/>
                <w:bCs/>
                <w:color w:val="FFFFFF"/>
              </w:rPr>
              <w:t>(F)</w:t>
            </w:r>
          </w:p>
        </w:tc>
      </w:tr>
      <w:tr w:rsidR="002F179D" w:rsidRPr="002A0C13" w:rsidTr="002F179D">
        <w:tc>
          <w:tcPr>
            <w:tcW w:w="5000" w:type="pct"/>
            <w:gridSpan w:val="12"/>
            <w:tcBorders>
              <w:top w:val="single" w:sz="4" w:space="0" w:color="auto"/>
              <w:bottom w:val="single" w:sz="4" w:space="0" w:color="auto"/>
            </w:tcBorders>
          </w:tcPr>
          <w:p w:rsidR="002F179D" w:rsidRPr="002F179D" w:rsidRDefault="002F179D" w:rsidP="002A0C13">
            <w:pPr>
              <w:spacing w:after="0" w:line="240" w:lineRule="auto"/>
              <w:rPr>
                <w:sz w:val="36"/>
                <w:szCs w:val="36"/>
              </w:rPr>
            </w:pPr>
            <w:r w:rsidRPr="002F179D">
              <w:rPr>
                <w:b/>
                <w:bCs/>
                <w:sz w:val="36"/>
                <w:szCs w:val="36"/>
              </w:rPr>
              <w:t>Snake River Steelhead DPS</w:t>
            </w:r>
          </w:p>
        </w:tc>
      </w:tr>
      <w:tr w:rsidR="00266426" w:rsidRPr="002A0C13" w:rsidTr="00C728C2">
        <w:tc>
          <w:tcPr>
            <w:tcW w:w="480" w:type="pct"/>
            <w:tcBorders>
              <w:top w:val="single" w:sz="4" w:space="0" w:color="auto"/>
              <w:left w:val="single" w:sz="4" w:space="0" w:color="auto"/>
              <w:bottom w:val="single" w:sz="4" w:space="0" w:color="auto"/>
              <w:right w:val="single" w:sz="4" w:space="0" w:color="auto"/>
            </w:tcBorders>
          </w:tcPr>
          <w:p w:rsidR="00266426" w:rsidRPr="00103F2A" w:rsidRDefault="00266426" w:rsidP="00955042">
            <w:pPr>
              <w:spacing w:after="0" w:line="240" w:lineRule="auto"/>
              <w:rPr>
                <w:b/>
                <w:color w:val="000000"/>
                <w:sz w:val="32"/>
                <w:szCs w:val="32"/>
              </w:rPr>
            </w:pPr>
            <w:r w:rsidRPr="00103F2A">
              <w:rPr>
                <w:b/>
                <w:color w:val="000000"/>
                <w:sz w:val="32"/>
                <w:szCs w:val="32"/>
              </w:rPr>
              <w:t>DPS WIDE</w:t>
            </w:r>
          </w:p>
          <w:p w:rsidR="00266426" w:rsidRPr="00D17F9E" w:rsidRDefault="00266426" w:rsidP="00955042">
            <w:pPr>
              <w:spacing w:after="0" w:line="240" w:lineRule="auto"/>
              <w:rPr>
                <w:b/>
                <w:bCs/>
                <w:sz w:val="18"/>
                <w:szCs w:val="18"/>
              </w:rPr>
            </w:pPr>
          </w:p>
        </w:tc>
        <w:tc>
          <w:tcPr>
            <w:tcW w:w="557" w:type="pct"/>
            <w:gridSpan w:val="3"/>
            <w:tcBorders>
              <w:top w:val="single" w:sz="4" w:space="0" w:color="auto"/>
              <w:left w:val="single" w:sz="4" w:space="0" w:color="auto"/>
              <w:bottom w:val="single" w:sz="4" w:space="0" w:color="auto"/>
              <w:right w:val="single" w:sz="4" w:space="0" w:color="auto"/>
            </w:tcBorders>
          </w:tcPr>
          <w:p w:rsidR="00266426" w:rsidRPr="005959B8" w:rsidRDefault="00266426" w:rsidP="00266426">
            <w:pPr>
              <w:spacing w:after="0" w:line="240" w:lineRule="auto"/>
              <w:rPr>
                <w:bCs/>
                <w:sz w:val="18"/>
                <w:szCs w:val="18"/>
              </w:rPr>
            </w:pPr>
            <w:r w:rsidRPr="005959B8">
              <w:rPr>
                <w:color w:val="000000"/>
                <w:sz w:val="18"/>
                <w:szCs w:val="18"/>
              </w:rPr>
              <w:t>199602000</w:t>
            </w:r>
            <w:r w:rsidRPr="005959B8">
              <w:rPr>
                <w:bCs/>
                <w:sz w:val="18"/>
                <w:szCs w:val="18"/>
              </w:rPr>
              <w:t>, 199005500, 200500200, LSRCP hatchery evaluations, Mainstem harvest monitoring, LSRCP M&amp;E IDFG (harvest monitoring), WDFW harvest monitoring, ODFG harvest monitoring, NPT harvest monitoring,  198712700, 199701501</w:t>
            </w:r>
          </w:p>
          <w:p w:rsidR="00266426" w:rsidRPr="005959B8" w:rsidRDefault="00266426" w:rsidP="00266426">
            <w:pPr>
              <w:spacing w:after="0" w:line="240" w:lineRule="auto"/>
              <w:rPr>
                <w:bCs/>
                <w:sz w:val="18"/>
                <w:szCs w:val="18"/>
              </w:rPr>
            </w:pPr>
            <w:r w:rsidRPr="005959B8">
              <w:rPr>
                <w:bCs/>
                <w:sz w:val="18"/>
                <w:szCs w:val="18"/>
              </w:rPr>
              <w:t>CRTIFC Kelt Reconditioning,</w:t>
            </w:r>
          </w:p>
          <w:p w:rsidR="00266426" w:rsidRPr="005959B8" w:rsidRDefault="00266426" w:rsidP="00266426">
            <w:pPr>
              <w:spacing w:after="0" w:line="240" w:lineRule="auto"/>
              <w:rPr>
                <w:b/>
                <w:sz w:val="18"/>
                <w:szCs w:val="18"/>
              </w:rPr>
            </w:pPr>
            <w:r w:rsidRPr="005959B8">
              <w:rPr>
                <w:bCs/>
                <w:sz w:val="18"/>
                <w:szCs w:val="18"/>
              </w:rPr>
              <w:t>198909600</w:t>
            </w:r>
          </w:p>
        </w:tc>
        <w:tc>
          <w:tcPr>
            <w:tcW w:w="1178" w:type="pct"/>
            <w:gridSpan w:val="3"/>
            <w:tcBorders>
              <w:top w:val="single" w:sz="4" w:space="0" w:color="auto"/>
              <w:left w:val="single" w:sz="4" w:space="0" w:color="auto"/>
              <w:bottom w:val="single" w:sz="4" w:space="0" w:color="auto"/>
              <w:right w:val="single" w:sz="4" w:space="0" w:color="auto"/>
            </w:tcBorders>
          </w:tcPr>
          <w:p w:rsidR="00266426" w:rsidRPr="005959B8" w:rsidRDefault="00266426" w:rsidP="00955042">
            <w:pPr>
              <w:spacing w:after="0" w:line="240" w:lineRule="auto"/>
              <w:ind w:left="7" w:hanging="7"/>
              <w:rPr>
                <w:b/>
                <w:sz w:val="18"/>
                <w:szCs w:val="18"/>
                <w:u w:val="single"/>
              </w:rPr>
            </w:pPr>
            <w:r w:rsidRPr="005959B8">
              <w:rPr>
                <w:b/>
                <w:sz w:val="18"/>
                <w:szCs w:val="18"/>
                <w:u w:val="single"/>
              </w:rPr>
              <w:t>VSP</w:t>
            </w:r>
          </w:p>
          <w:p w:rsidR="00BE35AE" w:rsidRPr="00A65142" w:rsidRDefault="00266426" w:rsidP="00BE35AE">
            <w:pPr>
              <w:pStyle w:val="ListParagraph"/>
              <w:numPr>
                <w:ilvl w:val="0"/>
                <w:numId w:val="37"/>
              </w:numPr>
              <w:spacing w:after="0" w:line="240" w:lineRule="auto"/>
              <w:rPr>
                <w:sz w:val="18"/>
                <w:szCs w:val="18"/>
                <w:highlight w:val="yellow"/>
              </w:rPr>
            </w:pPr>
            <w:r w:rsidRPr="00A65142">
              <w:rPr>
                <w:sz w:val="18"/>
                <w:szCs w:val="18"/>
                <w:highlight w:val="yellow"/>
              </w:rPr>
              <w:t xml:space="preserve">High precision status and trend data (includes fish in and fish out) in at least one population per </w:t>
            </w:r>
            <w:r w:rsidR="00565C9C" w:rsidRPr="00A65142">
              <w:rPr>
                <w:sz w:val="18"/>
                <w:szCs w:val="18"/>
                <w:highlight w:val="yellow"/>
              </w:rPr>
              <w:t>life history type per (</w:t>
            </w:r>
            <w:r w:rsidR="00D07EAA" w:rsidRPr="00A65142">
              <w:rPr>
                <w:sz w:val="18"/>
                <w:szCs w:val="18"/>
                <w:highlight w:val="yellow"/>
              </w:rPr>
              <w:t>summer run</w:t>
            </w:r>
            <w:r w:rsidR="00565C9C" w:rsidRPr="00A65142">
              <w:rPr>
                <w:sz w:val="18"/>
                <w:szCs w:val="18"/>
                <w:highlight w:val="yellow"/>
              </w:rPr>
              <w:t xml:space="preserve"> </w:t>
            </w:r>
            <w:r w:rsidR="00D07EAA" w:rsidRPr="00A65142">
              <w:rPr>
                <w:sz w:val="18"/>
                <w:szCs w:val="18"/>
                <w:highlight w:val="yellow"/>
              </w:rPr>
              <w:t>vs.</w:t>
            </w:r>
            <w:r w:rsidR="00565C9C" w:rsidRPr="00A65142">
              <w:rPr>
                <w:sz w:val="18"/>
                <w:szCs w:val="18"/>
                <w:highlight w:val="yellow"/>
              </w:rPr>
              <w:t xml:space="preserve"> </w:t>
            </w:r>
            <w:r w:rsidR="00D07EAA" w:rsidRPr="00A65142">
              <w:rPr>
                <w:sz w:val="18"/>
                <w:szCs w:val="18"/>
                <w:highlight w:val="yellow"/>
              </w:rPr>
              <w:t>winter run</w:t>
            </w:r>
            <w:r w:rsidR="00565C9C" w:rsidRPr="00A65142">
              <w:rPr>
                <w:sz w:val="18"/>
                <w:szCs w:val="18"/>
                <w:highlight w:val="yellow"/>
              </w:rPr>
              <w:t xml:space="preserve">) </w:t>
            </w:r>
            <w:r w:rsidRPr="00A65142">
              <w:rPr>
                <w:sz w:val="18"/>
                <w:szCs w:val="18"/>
                <w:highlight w:val="yellow"/>
              </w:rPr>
              <w:t xml:space="preserve">MPG. Low precision status and trend data in every population per MPG (including populations with high precision monitoring). </w:t>
            </w:r>
          </w:p>
          <w:p w:rsidR="00BE35AE" w:rsidRPr="00A65142" w:rsidRDefault="00BE35AE" w:rsidP="00BE35AE">
            <w:pPr>
              <w:pStyle w:val="ListParagraph"/>
              <w:numPr>
                <w:ilvl w:val="0"/>
                <w:numId w:val="37"/>
              </w:numPr>
              <w:spacing w:after="0" w:line="240" w:lineRule="auto"/>
              <w:rPr>
                <w:sz w:val="18"/>
                <w:szCs w:val="18"/>
                <w:highlight w:val="yellow"/>
              </w:rPr>
            </w:pPr>
            <w:r w:rsidRPr="00A65142">
              <w:rPr>
                <w:sz w:val="18"/>
                <w:szCs w:val="18"/>
                <w:highlight w:val="yellow"/>
              </w:rPr>
              <w:t xml:space="preserve">Require TRT viability criteria and metrics for the status assessments. </w:t>
            </w:r>
          </w:p>
          <w:p w:rsidR="00266426" w:rsidRPr="005959B8" w:rsidRDefault="00266426" w:rsidP="00B73EDF">
            <w:pPr>
              <w:numPr>
                <w:ilvl w:val="0"/>
                <w:numId w:val="37"/>
              </w:numPr>
              <w:spacing w:after="0" w:line="240" w:lineRule="auto"/>
              <w:rPr>
                <w:b/>
                <w:bCs/>
                <w:sz w:val="18"/>
                <w:szCs w:val="18"/>
              </w:rPr>
            </w:pPr>
            <w:r w:rsidRPr="005959B8">
              <w:rPr>
                <w:sz w:val="18"/>
                <w:szCs w:val="18"/>
              </w:rPr>
              <w:t xml:space="preserve">Direct harvest or incidental mortality of natural origin adults in mainstem and terminal area fisheries. </w:t>
            </w:r>
          </w:p>
          <w:p w:rsidR="00266426" w:rsidRPr="005959B8" w:rsidRDefault="00266426" w:rsidP="006D68A8">
            <w:pPr>
              <w:numPr>
                <w:ilvl w:val="0"/>
                <w:numId w:val="35"/>
              </w:numPr>
              <w:spacing w:after="0" w:line="240" w:lineRule="auto"/>
              <w:rPr>
                <w:b/>
                <w:bCs/>
                <w:sz w:val="18"/>
                <w:szCs w:val="18"/>
              </w:rPr>
            </w:pPr>
            <w:r w:rsidRPr="005959B8">
              <w:rPr>
                <w:sz w:val="18"/>
                <w:szCs w:val="18"/>
              </w:rPr>
              <w:t xml:space="preserve">High precision estimation of fish reaching Lower Granite Dam with a CV of 5% or less via run-reconstruction estimates generated from sub-sampling (trapping) fish in the Lower Granite Dam adult ladder. </w:t>
            </w:r>
          </w:p>
          <w:p w:rsidR="00266426" w:rsidRPr="005959B8" w:rsidRDefault="00266426" w:rsidP="006D68A8">
            <w:pPr>
              <w:numPr>
                <w:ilvl w:val="0"/>
                <w:numId w:val="35"/>
              </w:numPr>
              <w:spacing w:after="0" w:line="240" w:lineRule="auto"/>
              <w:rPr>
                <w:b/>
                <w:bCs/>
                <w:sz w:val="18"/>
                <w:szCs w:val="18"/>
              </w:rPr>
            </w:pPr>
            <w:r w:rsidRPr="005959B8">
              <w:rPr>
                <w:sz w:val="18"/>
                <w:szCs w:val="18"/>
              </w:rPr>
              <w:t xml:space="preserve">High intensity/precision estimation in at least one population per MPG to achieve accurate annual estimates with CVs of 5% or less.  Due to population specific sampling challenges high intensity/precision sampling opportunities are limited; primary method will be PIT tag arrays.  </w:t>
            </w:r>
          </w:p>
          <w:p w:rsidR="00266426" w:rsidRPr="005959B8" w:rsidRDefault="00266426" w:rsidP="006D68A8">
            <w:pPr>
              <w:numPr>
                <w:ilvl w:val="0"/>
                <w:numId w:val="35"/>
              </w:numPr>
              <w:spacing w:after="0" w:line="240" w:lineRule="auto"/>
              <w:rPr>
                <w:b/>
                <w:bCs/>
                <w:sz w:val="18"/>
                <w:szCs w:val="18"/>
              </w:rPr>
            </w:pPr>
            <w:r w:rsidRPr="005959B8">
              <w:rPr>
                <w:sz w:val="18"/>
                <w:szCs w:val="18"/>
              </w:rPr>
              <w:t xml:space="preserve">Select populations for high precision monitoring based on maximum synergy </w:t>
            </w:r>
            <w:r w:rsidRPr="005959B8">
              <w:rPr>
                <w:sz w:val="18"/>
                <w:szCs w:val="18"/>
              </w:rPr>
              <w:lastRenderedPageBreak/>
              <w:t xml:space="preserve">between BiOp RPA requirements, TRT must have populations, IMWs (habitat effectiveness monitoring), accord monitoring, hatchery effectiveness monitoring, representativeness of MPG populations, and multiple specie coverage.  Initial recommendation for PIT tag arrays is Big Creek, South Fork Salmon River, Lemhi River, Secesh River, Imnaha River, Lolo Creek, and Joseph Creek.   </w:t>
            </w:r>
          </w:p>
          <w:p w:rsidR="00266426" w:rsidRPr="005959B8" w:rsidRDefault="00266426" w:rsidP="006D68A8">
            <w:pPr>
              <w:numPr>
                <w:ilvl w:val="0"/>
                <w:numId w:val="35"/>
              </w:numPr>
              <w:spacing w:after="0" w:line="240" w:lineRule="auto"/>
              <w:rPr>
                <w:b/>
                <w:bCs/>
                <w:sz w:val="18"/>
                <w:szCs w:val="18"/>
              </w:rPr>
            </w:pPr>
            <w:r w:rsidRPr="005959B8">
              <w:rPr>
                <w:sz w:val="18"/>
                <w:szCs w:val="18"/>
              </w:rPr>
              <w:t xml:space="preserve">Low precision achieved by partitioning Lower Granite Dam escapement to MPGs (and populations as able) using Genetic Stock Identification (GSI) to achieve accurate annual estimates with CVs of 30% or less.  Use scale samples to estimate age structure at the MPG and population scale.  Productivity estimates (smolts per adults and adult to adult) can be made at the MPG and population scale.  </w:t>
            </w:r>
          </w:p>
          <w:p w:rsidR="00266426" w:rsidRPr="005959B8" w:rsidRDefault="00266426" w:rsidP="006D68A8">
            <w:pPr>
              <w:numPr>
                <w:ilvl w:val="0"/>
                <w:numId w:val="35"/>
              </w:numPr>
              <w:spacing w:after="0" w:line="240" w:lineRule="auto"/>
              <w:rPr>
                <w:b/>
                <w:bCs/>
                <w:sz w:val="18"/>
                <w:szCs w:val="18"/>
              </w:rPr>
            </w:pPr>
            <w:r w:rsidRPr="005959B8">
              <w:rPr>
                <w:sz w:val="18"/>
                <w:szCs w:val="18"/>
              </w:rPr>
              <w:t xml:space="preserve">Validate GSI results with radio and/or PIT tag arrays in at least two MPGs.  </w:t>
            </w:r>
          </w:p>
          <w:p w:rsidR="00266426" w:rsidRPr="005959B8" w:rsidRDefault="00266426" w:rsidP="006D68A8">
            <w:pPr>
              <w:numPr>
                <w:ilvl w:val="0"/>
                <w:numId w:val="35"/>
              </w:numPr>
              <w:spacing w:after="0" w:line="240" w:lineRule="auto"/>
              <w:rPr>
                <w:b/>
                <w:bCs/>
                <w:sz w:val="18"/>
                <w:szCs w:val="18"/>
              </w:rPr>
            </w:pPr>
            <w:r w:rsidRPr="005959B8">
              <w:rPr>
                <w:sz w:val="18"/>
                <w:szCs w:val="18"/>
              </w:rPr>
              <w:t xml:space="preserve">Maintain and validate existing index reach redd surveys. </w:t>
            </w:r>
          </w:p>
          <w:p w:rsidR="00266426" w:rsidRPr="005959B8" w:rsidRDefault="00266426" w:rsidP="006D68A8">
            <w:pPr>
              <w:numPr>
                <w:ilvl w:val="0"/>
                <w:numId w:val="35"/>
              </w:numPr>
              <w:spacing w:after="0" w:line="240" w:lineRule="auto"/>
              <w:rPr>
                <w:b/>
                <w:bCs/>
                <w:sz w:val="18"/>
                <w:szCs w:val="18"/>
              </w:rPr>
            </w:pPr>
            <w:r w:rsidRPr="005959B8">
              <w:rPr>
                <w:sz w:val="18"/>
                <w:szCs w:val="18"/>
              </w:rPr>
              <w:t xml:space="preserve">Establish Snake River Basin Annual run-reconstruction of hatchery returns, harvest, and escapement to known and unknown population areas to provide timely annual run-reconstruction (abundance and age structure) of steelhead escapement to Lower Granite Dam; including description of </w:t>
            </w:r>
            <w:r w:rsidRPr="005959B8">
              <w:rPr>
                <w:sz w:val="18"/>
                <w:szCs w:val="18"/>
              </w:rPr>
              <w:lastRenderedPageBreak/>
              <w:t xml:space="preserve">ultimate disposition of hatchery steelhead upstream of Lower Granite dam. Ultimate disposition alternatives for hatchery-origin fish include; harvest, hatchery rack collections, spawners to known areas, and spawners to unknown areas.  Analyses and integrates data collection from numerous ongoing projects. </w:t>
            </w:r>
          </w:p>
          <w:p w:rsidR="00266426" w:rsidRPr="005959B8" w:rsidRDefault="00266426" w:rsidP="00955042">
            <w:pPr>
              <w:spacing w:after="0" w:line="240" w:lineRule="auto"/>
              <w:ind w:left="7" w:hanging="7"/>
              <w:rPr>
                <w:b/>
                <w:bCs/>
                <w:sz w:val="18"/>
                <w:szCs w:val="18"/>
              </w:rPr>
            </w:pPr>
          </w:p>
          <w:p w:rsidR="00266426" w:rsidRPr="005959B8" w:rsidRDefault="00266426" w:rsidP="00955042">
            <w:pPr>
              <w:spacing w:after="0" w:line="240" w:lineRule="auto"/>
              <w:ind w:left="7" w:hanging="7"/>
              <w:rPr>
                <w:b/>
                <w:bCs/>
                <w:sz w:val="18"/>
                <w:szCs w:val="18"/>
              </w:rPr>
            </w:pPr>
            <w:r w:rsidRPr="005959B8">
              <w:rPr>
                <w:b/>
                <w:sz w:val="18"/>
                <w:szCs w:val="18"/>
                <w:u w:val="single"/>
              </w:rPr>
              <w:t>Hatchery</w:t>
            </w:r>
          </w:p>
          <w:p w:rsidR="00BE35AE" w:rsidRPr="005959B8" w:rsidRDefault="00266426" w:rsidP="00BE35AE">
            <w:pPr>
              <w:pStyle w:val="ListParagraph"/>
              <w:numPr>
                <w:ilvl w:val="0"/>
                <w:numId w:val="37"/>
              </w:numPr>
              <w:spacing w:after="0" w:line="240" w:lineRule="auto"/>
              <w:rPr>
                <w:sz w:val="18"/>
                <w:szCs w:val="18"/>
              </w:rPr>
            </w:pPr>
            <w:r w:rsidRPr="005959B8">
              <w:rPr>
                <w:sz w:val="18"/>
                <w:szCs w:val="18"/>
              </w:rPr>
              <w:t xml:space="preserve">Implementation and compliance monitoring per AHSWG guidelines on every hatchery program and hatchery effectiveness monitoring on select supplementation programs.  </w:t>
            </w:r>
            <w:r w:rsidR="00BE35AE" w:rsidRPr="005959B8">
              <w:rPr>
                <w:sz w:val="18"/>
                <w:szCs w:val="18"/>
              </w:rPr>
              <w:t>Require utilization of Ad Hoc Supplementation Work Group (2008) standardized performance measures.</w:t>
            </w:r>
          </w:p>
          <w:p w:rsidR="00266426" w:rsidRPr="005959B8" w:rsidRDefault="00266426" w:rsidP="00955042">
            <w:pPr>
              <w:spacing w:after="0" w:line="240" w:lineRule="auto"/>
              <w:ind w:left="7" w:hanging="7"/>
              <w:rPr>
                <w:sz w:val="18"/>
                <w:szCs w:val="18"/>
              </w:rPr>
            </w:pPr>
            <w:r w:rsidRPr="005959B8">
              <w:rPr>
                <w:sz w:val="18"/>
                <w:szCs w:val="18"/>
              </w:rPr>
              <w:t xml:space="preserve">Relative Reproductive Success studies on at least 6 populations per species. Direct harvest of hatchery origin fish in mainstem and terminal area fisheries.  Implement basin-wide Parentage-based tagging of all hatchery broodstock. </w:t>
            </w:r>
          </w:p>
          <w:p w:rsidR="00266426" w:rsidRPr="005959B8" w:rsidRDefault="00266426" w:rsidP="006D68A8">
            <w:pPr>
              <w:numPr>
                <w:ilvl w:val="0"/>
                <w:numId w:val="36"/>
              </w:numPr>
              <w:spacing w:after="0" w:line="240" w:lineRule="auto"/>
              <w:rPr>
                <w:b/>
                <w:bCs/>
                <w:sz w:val="18"/>
                <w:szCs w:val="18"/>
              </w:rPr>
            </w:pPr>
            <w:r w:rsidRPr="005959B8">
              <w:rPr>
                <w:sz w:val="18"/>
                <w:szCs w:val="18"/>
              </w:rPr>
              <w:t>Sample sport, tribal, and commercial fisheries in the Columbia and Snake rivers to estimate contribution of each hatchery stock using PBT.</w:t>
            </w:r>
          </w:p>
          <w:p w:rsidR="00266426" w:rsidRPr="005959B8" w:rsidRDefault="00266426" w:rsidP="00955042">
            <w:pPr>
              <w:spacing w:after="0" w:line="240" w:lineRule="auto"/>
              <w:ind w:left="7" w:hanging="7"/>
              <w:rPr>
                <w:b/>
                <w:bCs/>
                <w:sz w:val="18"/>
                <w:szCs w:val="18"/>
              </w:rPr>
            </w:pPr>
          </w:p>
          <w:p w:rsidR="00266426" w:rsidRPr="005959B8" w:rsidRDefault="00266426" w:rsidP="00955042">
            <w:pPr>
              <w:spacing w:after="0" w:line="240" w:lineRule="auto"/>
              <w:ind w:left="7" w:hanging="7"/>
              <w:rPr>
                <w:b/>
                <w:bCs/>
                <w:sz w:val="18"/>
                <w:szCs w:val="18"/>
                <w:u w:val="single"/>
              </w:rPr>
            </w:pPr>
            <w:r w:rsidRPr="005959B8">
              <w:rPr>
                <w:b/>
                <w:bCs/>
                <w:sz w:val="18"/>
                <w:szCs w:val="18"/>
                <w:u w:val="single"/>
              </w:rPr>
              <w:t xml:space="preserve">Habitat </w:t>
            </w:r>
          </w:p>
          <w:p w:rsidR="00266426" w:rsidRPr="005959B8" w:rsidRDefault="00266426" w:rsidP="00955042">
            <w:pPr>
              <w:spacing w:after="0" w:line="240" w:lineRule="auto"/>
              <w:ind w:left="7" w:hanging="7"/>
              <w:rPr>
                <w:b/>
                <w:bCs/>
                <w:sz w:val="18"/>
                <w:szCs w:val="18"/>
              </w:rPr>
            </w:pPr>
            <w:r w:rsidRPr="005959B8">
              <w:rPr>
                <w:sz w:val="18"/>
                <w:szCs w:val="18"/>
              </w:rPr>
              <w:t xml:space="preserve">Utilize IMWs to collect Habitat status trend monitoring.  Maintain watershed assessments using stratified criteria. Implementation and </w:t>
            </w:r>
            <w:r w:rsidRPr="005959B8">
              <w:rPr>
                <w:sz w:val="18"/>
                <w:szCs w:val="18"/>
              </w:rPr>
              <w:lastRenderedPageBreak/>
              <w:t xml:space="preserve">compliance monitoring on every habitat restoration project.  Habitat restoration project effectiveness monitoring in terms of fish in/out response on select projects (ISEMP plus key BiOp gaps areas). Habitat restoration project effectiveness in terms of physical habitat condition on ????.  </w:t>
            </w:r>
          </w:p>
          <w:p w:rsidR="00266426" w:rsidRPr="005959B8" w:rsidRDefault="00266426" w:rsidP="00955042">
            <w:pPr>
              <w:spacing w:after="0" w:line="240" w:lineRule="auto"/>
              <w:ind w:left="7" w:hanging="7"/>
              <w:rPr>
                <w:b/>
                <w:bCs/>
                <w:sz w:val="18"/>
                <w:szCs w:val="18"/>
              </w:rPr>
            </w:pPr>
          </w:p>
          <w:p w:rsidR="00266426" w:rsidRPr="005959B8" w:rsidRDefault="00266426" w:rsidP="00955042">
            <w:pPr>
              <w:spacing w:after="0" w:line="240" w:lineRule="auto"/>
              <w:ind w:left="7" w:hanging="7"/>
              <w:rPr>
                <w:b/>
                <w:bCs/>
                <w:sz w:val="18"/>
                <w:szCs w:val="18"/>
                <w:u w:val="single"/>
              </w:rPr>
            </w:pPr>
            <w:r w:rsidRPr="005959B8">
              <w:rPr>
                <w:b/>
                <w:bCs/>
                <w:sz w:val="18"/>
                <w:szCs w:val="18"/>
                <w:u w:val="single"/>
              </w:rPr>
              <w:t xml:space="preserve">Hydro </w:t>
            </w:r>
          </w:p>
          <w:p w:rsidR="00266426" w:rsidRPr="005959B8" w:rsidRDefault="00266426" w:rsidP="00955042">
            <w:pPr>
              <w:spacing w:after="0" w:line="240" w:lineRule="auto"/>
              <w:ind w:left="7" w:hanging="7"/>
              <w:rPr>
                <w:sz w:val="18"/>
                <w:szCs w:val="18"/>
              </w:rPr>
            </w:pPr>
            <w:r w:rsidRPr="005959B8">
              <w:rPr>
                <w:sz w:val="18"/>
                <w:szCs w:val="18"/>
              </w:rPr>
              <w:t xml:space="preserve">Utilize Snake Basin aggregate and one index population per MPG to estimate mainstem system-wide survival (upriver PIT tags), reach/project specific passage  and survival  (upriver PIT tags, and dam tagging), avian predation, adult survival, latent mortality, SAR’s.   </w:t>
            </w:r>
          </w:p>
          <w:p w:rsidR="00266426" w:rsidRPr="005959B8" w:rsidRDefault="00266426" w:rsidP="006D68A8">
            <w:pPr>
              <w:numPr>
                <w:ilvl w:val="0"/>
                <w:numId w:val="30"/>
              </w:numPr>
              <w:shd w:val="clear" w:color="auto" w:fill="FFFFFF"/>
              <w:spacing w:after="0" w:line="240" w:lineRule="auto"/>
              <w:ind w:left="144" w:hanging="144"/>
              <w:rPr>
                <w:sz w:val="18"/>
                <w:szCs w:val="18"/>
              </w:rPr>
            </w:pPr>
            <w:r w:rsidRPr="005959B8">
              <w:rPr>
                <w:sz w:val="18"/>
                <w:szCs w:val="18"/>
              </w:rPr>
              <w:t xml:space="preserve">PIT tag numbers and distribution should follow target numbers described in CBFWA FWP amendment recommendation. </w:t>
            </w:r>
          </w:p>
          <w:p w:rsidR="00266426" w:rsidRPr="005959B8" w:rsidRDefault="00266426" w:rsidP="006D68A8">
            <w:pPr>
              <w:numPr>
                <w:ilvl w:val="0"/>
                <w:numId w:val="30"/>
              </w:numPr>
              <w:shd w:val="clear" w:color="auto" w:fill="FFFFFF"/>
              <w:spacing w:after="0" w:line="240" w:lineRule="auto"/>
              <w:ind w:left="144" w:hanging="144"/>
              <w:rPr>
                <w:sz w:val="18"/>
                <w:szCs w:val="18"/>
              </w:rPr>
            </w:pPr>
            <w:r w:rsidRPr="005959B8">
              <w:rPr>
                <w:sz w:val="18"/>
                <w:szCs w:val="18"/>
              </w:rPr>
              <w:t xml:space="preserve">Index populations: Asotin Creek, Imnaha River, South Fork Salmon River, and Lolo Creek.  </w:t>
            </w:r>
          </w:p>
          <w:p w:rsidR="00266426" w:rsidRPr="005959B8" w:rsidRDefault="00266426" w:rsidP="00955042">
            <w:pPr>
              <w:shd w:val="clear" w:color="auto" w:fill="FFFFFF"/>
              <w:spacing w:after="0" w:line="240" w:lineRule="auto"/>
              <w:rPr>
                <w:sz w:val="18"/>
                <w:szCs w:val="18"/>
              </w:rPr>
            </w:pPr>
          </w:p>
          <w:p w:rsidR="00266426" w:rsidRPr="005959B8" w:rsidRDefault="00266426" w:rsidP="00955042">
            <w:pPr>
              <w:shd w:val="clear" w:color="auto" w:fill="FFFFFF"/>
              <w:tabs>
                <w:tab w:val="left" w:pos="7"/>
              </w:tabs>
              <w:spacing w:after="0" w:line="240" w:lineRule="auto"/>
              <w:rPr>
                <w:b/>
                <w:sz w:val="18"/>
                <w:szCs w:val="18"/>
                <w:u w:val="single"/>
              </w:rPr>
            </w:pPr>
            <w:r w:rsidRPr="005959B8">
              <w:rPr>
                <w:b/>
                <w:sz w:val="18"/>
                <w:szCs w:val="18"/>
                <w:u w:val="single"/>
              </w:rPr>
              <w:t>Diversity</w:t>
            </w:r>
          </w:p>
          <w:p w:rsidR="00266426" w:rsidRPr="005959B8" w:rsidRDefault="00266426" w:rsidP="00955042">
            <w:pPr>
              <w:shd w:val="clear" w:color="auto" w:fill="FFFFFF"/>
              <w:tabs>
                <w:tab w:val="left" w:pos="7"/>
              </w:tabs>
              <w:spacing w:after="0" w:line="240" w:lineRule="auto"/>
              <w:rPr>
                <w:sz w:val="18"/>
                <w:szCs w:val="18"/>
              </w:rPr>
            </w:pPr>
            <w:r w:rsidRPr="005959B8">
              <w:rPr>
                <w:sz w:val="18"/>
                <w:szCs w:val="18"/>
              </w:rPr>
              <w:t>Genotype wild populations on a rotating five year basis to maintain genetic baseline for GSI and to evaluate genetic population structure and diversity.</w:t>
            </w:r>
          </w:p>
          <w:p w:rsidR="00266426" w:rsidRPr="005959B8" w:rsidRDefault="00266426" w:rsidP="00955042">
            <w:pPr>
              <w:shd w:val="clear" w:color="auto" w:fill="FFFFFF"/>
              <w:tabs>
                <w:tab w:val="left" w:pos="7"/>
              </w:tabs>
              <w:spacing w:after="0" w:line="240" w:lineRule="auto"/>
              <w:rPr>
                <w:sz w:val="18"/>
                <w:szCs w:val="18"/>
              </w:rPr>
            </w:pPr>
          </w:p>
          <w:p w:rsidR="00266426" w:rsidRPr="005959B8" w:rsidRDefault="00266426" w:rsidP="00955042">
            <w:pPr>
              <w:shd w:val="clear" w:color="auto" w:fill="FFFFFF"/>
              <w:tabs>
                <w:tab w:val="left" w:pos="7"/>
              </w:tabs>
              <w:spacing w:after="0" w:line="240" w:lineRule="auto"/>
              <w:rPr>
                <w:b/>
                <w:sz w:val="18"/>
                <w:szCs w:val="18"/>
              </w:rPr>
            </w:pPr>
            <w:r w:rsidRPr="005959B8">
              <w:rPr>
                <w:b/>
                <w:sz w:val="18"/>
                <w:szCs w:val="18"/>
              </w:rPr>
              <w:t>Data Management and Access</w:t>
            </w:r>
          </w:p>
          <w:p w:rsidR="007612CB" w:rsidRPr="005959B8" w:rsidRDefault="00266426" w:rsidP="00B73EDF">
            <w:pPr>
              <w:shd w:val="clear" w:color="auto" w:fill="FFFFFF"/>
              <w:tabs>
                <w:tab w:val="left" w:pos="7"/>
              </w:tabs>
              <w:spacing w:after="0" w:line="240" w:lineRule="auto"/>
              <w:rPr>
                <w:sz w:val="18"/>
                <w:szCs w:val="18"/>
              </w:rPr>
            </w:pPr>
            <w:r w:rsidRPr="005959B8">
              <w:rPr>
                <w:sz w:val="18"/>
                <w:szCs w:val="18"/>
              </w:rPr>
              <w:t>Maintain up-to-date secure web assessable databases that utilize standardized performance measures.</w:t>
            </w:r>
          </w:p>
        </w:tc>
        <w:tc>
          <w:tcPr>
            <w:tcW w:w="991" w:type="pct"/>
            <w:gridSpan w:val="2"/>
            <w:tcBorders>
              <w:top w:val="single" w:sz="4" w:space="0" w:color="auto"/>
              <w:left w:val="single" w:sz="4" w:space="0" w:color="auto"/>
              <w:bottom w:val="single" w:sz="4" w:space="0" w:color="auto"/>
              <w:right w:val="single" w:sz="4" w:space="0" w:color="auto"/>
            </w:tcBorders>
          </w:tcPr>
          <w:p w:rsidR="00266426" w:rsidRPr="005959B8" w:rsidRDefault="00565C9C" w:rsidP="00266426">
            <w:pPr>
              <w:pStyle w:val="ListParagraph"/>
              <w:numPr>
                <w:ilvl w:val="0"/>
                <w:numId w:val="6"/>
              </w:numPr>
              <w:shd w:val="clear" w:color="auto" w:fill="FFFFFF"/>
              <w:spacing w:after="0" w:line="240" w:lineRule="auto"/>
              <w:ind w:left="144" w:hanging="144"/>
              <w:rPr>
                <w:sz w:val="18"/>
                <w:szCs w:val="18"/>
              </w:rPr>
            </w:pPr>
            <w:r w:rsidRPr="005959B8">
              <w:rPr>
                <w:sz w:val="18"/>
                <w:szCs w:val="18"/>
              </w:rPr>
              <w:lastRenderedPageBreak/>
              <w:t>Current monitoring efforts in many areas are not applying s</w:t>
            </w:r>
            <w:r w:rsidR="00266426" w:rsidRPr="005959B8">
              <w:rPr>
                <w:sz w:val="18"/>
                <w:szCs w:val="18"/>
              </w:rPr>
              <w:t>tandardized performance measures</w:t>
            </w:r>
            <w:r w:rsidRPr="005959B8">
              <w:rPr>
                <w:sz w:val="18"/>
                <w:szCs w:val="18"/>
              </w:rPr>
              <w:t xml:space="preserve"> holistically.</w:t>
            </w:r>
          </w:p>
          <w:p w:rsidR="00266426" w:rsidRPr="005959B8" w:rsidRDefault="00266426" w:rsidP="00266426">
            <w:pPr>
              <w:pStyle w:val="ListParagraph"/>
              <w:numPr>
                <w:ilvl w:val="0"/>
                <w:numId w:val="6"/>
              </w:numPr>
              <w:shd w:val="clear" w:color="auto" w:fill="FFFFFF"/>
              <w:spacing w:after="0" w:line="240" w:lineRule="auto"/>
              <w:ind w:left="144" w:hanging="144"/>
              <w:rPr>
                <w:sz w:val="18"/>
                <w:szCs w:val="18"/>
              </w:rPr>
            </w:pPr>
            <w:r w:rsidRPr="005959B8">
              <w:rPr>
                <w:sz w:val="18"/>
                <w:szCs w:val="18"/>
              </w:rPr>
              <w:t xml:space="preserve">Integrated and efficient data dissemination remains elusive. </w:t>
            </w:r>
          </w:p>
          <w:p w:rsidR="00266426" w:rsidRPr="005959B8" w:rsidRDefault="00266426" w:rsidP="00955042">
            <w:pPr>
              <w:spacing w:after="0" w:line="240" w:lineRule="auto"/>
              <w:ind w:left="7" w:hanging="7"/>
              <w:rPr>
                <w:sz w:val="18"/>
                <w:szCs w:val="18"/>
              </w:rPr>
            </w:pPr>
            <w:r w:rsidRPr="005959B8">
              <w:rPr>
                <w:b/>
                <w:sz w:val="18"/>
                <w:szCs w:val="18"/>
                <w:u w:val="single"/>
              </w:rPr>
              <w:t>VSP</w:t>
            </w:r>
          </w:p>
          <w:p w:rsidR="00266426" w:rsidRPr="005959B8" w:rsidRDefault="00266426" w:rsidP="00266426">
            <w:pPr>
              <w:numPr>
                <w:ilvl w:val="0"/>
                <w:numId w:val="6"/>
              </w:numPr>
              <w:shd w:val="clear" w:color="auto" w:fill="FFFFFF"/>
              <w:spacing w:after="0" w:line="240" w:lineRule="auto"/>
              <w:ind w:left="144" w:hanging="144"/>
              <w:contextualSpacing/>
              <w:rPr>
                <w:rFonts w:eastAsia="Times New Roman"/>
                <w:sz w:val="18"/>
                <w:szCs w:val="18"/>
              </w:rPr>
            </w:pPr>
            <w:r w:rsidRPr="00A65142">
              <w:rPr>
                <w:sz w:val="18"/>
                <w:szCs w:val="18"/>
                <w:highlight w:val="yellow"/>
              </w:rPr>
              <w:t>Popul</w:t>
            </w:r>
            <w:r w:rsidR="00565C9C" w:rsidRPr="00A65142">
              <w:rPr>
                <w:sz w:val="18"/>
                <w:szCs w:val="18"/>
                <w:highlight w:val="yellow"/>
              </w:rPr>
              <w:t xml:space="preserve">ation scale </w:t>
            </w:r>
            <w:r w:rsidRPr="00A65142">
              <w:rPr>
                <w:sz w:val="18"/>
                <w:szCs w:val="18"/>
                <w:highlight w:val="yellow"/>
              </w:rPr>
              <w:t>abundance and productivity estimates with known accuracy and precision do not exist</w:t>
            </w:r>
            <w:r w:rsidRPr="005959B8">
              <w:rPr>
                <w:sz w:val="18"/>
                <w:szCs w:val="18"/>
              </w:rPr>
              <w:t>.</w:t>
            </w:r>
          </w:p>
          <w:p w:rsidR="00266426" w:rsidRPr="005959B8" w:rsidRDefault="00266426" w:rsidP="00266426">
            <w:pPr>
              <w:numPr>
                <w:ilvl w:val="0"/>
                <w:numId w:val="6"/>
              </w:numPr>
              <w:shd w:val="clear" w:color="auto" w:fill="FFFFFF"/>
              <w:spacing w:after="0" w:line="240" w:lineRule="auto"/>
              <w:ind w:left="144" w:hanging="144"/>
              <w:contextualSpacing/>
              <w:rPr>
                <w:rFonts w:eastAsia="Times New Roman"/>
                <w:sz w:val="18"/>
                <w:szCs w:val="18"/>
              </w:rPr>
            </w:pPr>
            <w:r w:rsidRPr="005959B8">
              <w:rPr>
                <w:sz w:val="18"/>
                <w:szCs w:val="18"/>
              </w:rPr>
              <w:t>Estimates of wild origin adult steelhead incidental mortality from sport fisheries upstream of Lower Granite Dam are imprecise at the MPG and population scale.</w:t>
            </w:r>
          </w:p>
          <w:p w:rsidR="00266426" w:rsidRPr="005959B8" w:rsidRDefault="00266426" w:rsidP="00266426">
            <w:pPr>
              <w:pStyle w:val="ListParagraph"/>
              <w:numPr>
                <w:ilvl w:val="0"/>
                <w:numId w:val="6"/>
              </w:numPr>
              <w:shd w:val="clear" w:color="auto" w:fill="FFFFFF"/>
              <w:spacing w:after="0" w:line="240" w:lineRule="auto"/>
              <w:ind w:left="144" w:hanging="144"/>
              <w:rPr>
                <w:sz w:val="18"/>
                <w:szCs w:val="18"/>
              </w:rPr>
            </w:pPr>
            <w:r w:rsidRPr="005959B8">
              <w:rPr>
                <w:sz w:val="18"/>
                <w:szCs w:val="18"/>
              </w:rPr>
              <w:t xml:space="preserve">Estimates of resident </w:t>
            </w:r>
            <w:r w:rsidRPr="005959B8">
              <w:rPr>
                <w:i/>
                <w:sz w:val="18"/>
                <w:szCs w:val="18"/>
              </w:rPr>
              <w:t>O. mykiss</w:t>
            </w:r>
            <w:r w:rsidRPr="005959B8">
              <w:rPr>
                <w:sz w:val="18"/>
                <w:szCs w:val="18"/>
              </w:rPr>
              <w:t xml:space="preserve"> contribution to population viability are lacking. </w:t>
            </w:r>
          </w:p>
          <w:p w:rsidR="00266426" w:rsidRPr="005959B8" w:rsidRDefault="00266426" w:rsidP="00266426">
            <w:pPr>
              <w:numPr>
                <w:ilvl w:val="0"/>
                <w:numId w:val="6"/>
              </w:numPr>
              <w:shd w:val="clear" w:color="auto" w:fill="FFFFFF"/>
              <w:spacing w:after="0" w:line="240" w:lineRule="auto"/>
              <w:ind w:left="144" w:hanging="144"/>
              <w:contextualSpacing/>
              <w:rPr>
                <w:rFonts w:eastAsia="Times New Roman"/>
                <w:sz w:val="18"/>
                <w:szCs w:val="18"/>
              </w:rPr>
            </w:pPr>
            <w:r w:rsidRPr="005959B8">
              <w:rPr>
                <w:sz w:val="18"/>
                <w:szCs w:val="18"/>
              </w:rPr>
              <w:t xml:space="preserve">Number and distribution of PIT-tags applied to wild steelhead juveniles for survival, SAR, and collection efficiency at LGR estimates is insufficient for robust estimates. </w:t>
            </w:r>
          </w:p>
          <w:p w:rsidR="00266426" w:rsidRPr="00A65142" w:rsidRDefault="00266426" w:rsidP="00266426">
            <w:pPr>
              <w:numPr>
                <w:ilvl w:val="0"/>
                <w:numId w:val="6"/>
              </w:numPr>
              <w:shd w:val="clear" w:color="auto" w:fill="FFFFFF"/>
              <w:spacing w:after="0" w:line="240" w:lineRule="auto"/>
              <w:ind w:left="144" w:hanging="144"/>
              <w:contextualSpacing/>
              <w:rPr>
                <w:rFonts w:eastAsia="Times New Roman"/>
                <w:sz w:val="18"/>
                <w:szCs w:val="18"/>
                <w:highlight w:val="yellow"/>
              </w:rPr>
            </w:pPr>
            <w:r w:rsidRPr="00A65142">
              <w:rPr>
                <w:rFonts w:eastAsia="Times New Roman"/>
                <w:sz w:val="18"/>
                <w:szCs w:val="18"/>
                <w:highlight w:val="yellow"/>
              </w:rPr>
              <w:t>There is no wild origin adult age structure data at the MPG or population scale.</w:t>
            </w:r>
          </w:p>
          <w:p w:rsidR="00266426" w:rsidRPr="005959B8" w:rsidRDefault="00266426" w:rsidP="00266426">
            <w:pPr>
              <w:numPr>
                <w:ilvl w:val="0"/>
                <w:numId w:val="6"/>
              </w:numPr>
              <w:shd w:val="clear" w:color="auto" w:fill="FFFFFF"/>
              <w:spacing w:after="0" w:line="240" w:lineRule="auto"/>
              <w:ind w:left="144" w:hanging="144"/>
              <w:contextualSpacing/>
              <w:rPr>
                <w:rFonts w:eastAsia="Times New Roman"/>
                <w:sz w:val="18"/>
                <w:szCs w:val="18"/>
              </w:rPr>
            </w:pPr>
            <w:r w:rsidRPr="005959B8">
              <w:rPr>
                <w:rFonts w:eastAsia="Times New Roman"/>
                <w:sz w:val="18"/>
                <w:szCs w:val="18"/>
              </w:rPr>
              <w:t xml:space="preserve">There is limited wild origin smolt abundance at the MPG or population </w:t>
            </w:r>
            <w:r w:rsidRPr="005959B8">
              <w:rPr>
                <w:rFonts w:eastAsia="Times New Roman"/>
                <w:sz w:val="18"/>
                <w:szCs w:val="18"/>
              </w:rPr>
              <w:lastRenderedPageBreak/>
              <w:t>scale.</w:t>
            </w:r>
          </w:p>
          <w:p w:rsidR="00266426" w:rsidRPr="005959B8" w:rsidRDefault="00266426" w:rsidP="00266426">
            <w:pPr>
              <w:numPr>
                <w:ilvl w:val="0"/>
                <w:numId w:val="6"/>
              </w:numPr>
              <w:shd w:val="clear" w:color="auto" w:fill="FFFFFF"/>
              <w:spacing w:after="0" w:line="240" w:lineRule="auto"/>
              <w:ind w:left="144" w:hanging="144"/>
              <w:contextualSpacing/>
              <w:rPr>
                <w:rFonts w:eastAsia="Times New Roman"/>
                <w:sz w:val="18"/>
                <w:szCs w:val="18"/>
              </w:rPr>
            </w:pPr>
            <w:r w:rsidRPr="005959B8">
              <w:rPr>
                <w:rFonts w:eastAsia="Times New Roman"/>
                <w:sz w:val="18"/>
                <w:szCs w:val="18"/>
              </w:rPr>
              <w:t>There is limited wild origin smolt age structure data at the MPG or population scale.</w:t>
            </w:r>
          </w:p>
          <w:p w:rsidR="00266426" w:rsidRPr="005959B8" w:rsidRDefault="00266426" w:rsidP="00266426">
            <w:pPr>
              <w:numPr>
                <w:ilvl w:val="0"/>
                <w:numId w:val="6"/>
              </w:numPr>
              <w:shd w:val="clear" w:color="auto" w:fill="FFFFFF"/>
              <w:spacing w:after="0" w:line="240" w:lineRule="auto"/>
              <w:ind w:left="144" w:hanging="144"/>
              <w:contextualSpacing/>
              <w:rPr>
                <w:rFonts w:eastAsia="Times New Roman"/>
                <w:sz w:val="18"/>
                <w:szCs w:val="18"/>
              </w:rPr>
            </w:pPr>
            <w:r w:rsidRPr="005959B8">
              <w:rPr>
                <w:rFonts w:eastAsia="Times New Roman"/>
                <w:sz w:val="18"/>
                <w:szCs w:val="18"/>
              </w:rPr>
              <w:t>The number and distribution of hatchery origin fish spawning in streams is unknown at the MPG or population scales.</w:t>
            </w:r>
          </w:p>
          <w:p w:rsidR="00266426" w:rsidRPr="005959B8" w:rsidRDefault="00266426" w:rsidP="00266426">
            <w:pPr>
              <w:numPr>
                <w:ilvl w:val="0"/>
                <w:numId w:val="6"/>
              </w:numPr>
              <w:shd w:val="clear" w:color="auto" w:fill="FFFFFF"/>
              <w:spacing w:after="0" w:line="240" w:lineRule="auto"/>
              <w:ind w:left="144" w:hanging="144"/>
              <w:contextualSpacing/>
              <w:rPr>
                <w:rFonts w:eastAsia="Times New Roman"/>
                <w:sz w:val="18"/>
                <w:szCs w:val="18"/>
              </w:rPr>
            </w:pPr>
            <w:r w:rsidRPr="005959B8">
              <w:rPr>
                <w:rFonts w:eastAsia="Times New Roman"/>
                <w:sz w:val="18"/>
                <w:szCs w:val="18"/>
              </w:rPr>
              <w:t>The R</w:t>
            </w:r>
            <w:r w:rsidR="00B73EDF" w:rsidRPr="005959B8">
              <w:rPr>
                <w:rFonts w:eastAsia="Times New Roman"/>
                <w:sz w:val="18"/>
                <w:szCs w:val="18"/>
              </w:rPr>
              <w:t xml:space="preserve">elative </w:t>
            </w:r>
            <w:r w:rsidRPr="005959B8">
              <w:rPr>
                <w:rFonts w:eastAsia="Times New Roman"/>
                <w:sz w:val="18"/>
                <w:szCs w:val="18"/>
              </w:rPr>
              <w:t>R</w:t>
            </w:r>
            <w:r w:rsidR="00B73EDF" w:rsidRPr="005959B8">
              <w:rPr>
                <w:rFonts w:eastAsia="Times New Roman"/>
                <w:sz w:val="18"/>
                <w:szCs w:val="18"/>
              </w:rPr>
              <w:t xml:space="preserve">eproductive </w:t>
            </w:r>
            <w:r w:rsidRPr="005959B8">
              <w:rPr>
                <w:rFonts w:eastAsia="Times New Roman"/>
                <w:sz w:val="18"/>
                <w:szCs w:val="18"/>
              </w:rPr>
              <w:t>S</w:t>
            </w:r>
            <w:r w:rsidR="00B73EDF" w:rsidRPr="005959B8">
              <w:rPr>
                <w:rFonts w:eastAsia="Times New Roman"/>
                <w:sz w:val="18"/>
                <w:szCs w:val="18"/>
              </w:rPr>
              <w:t>uccess</w:t>
            </w:r>
            <w:r w:rsidRPr="005959B8">
              <w:rPr>
                <w:rFonts w:eastAsia="Times New Roman"/>
                <w:sz w:val="18"/>
                <w:szCs w:val="18"/>
              </w:rPr>
              <w:t xml:space="preserve"> of hatchery origin fish spawning in streams is unknown.</w:t>
            </w:r>
          </w:p>
          <w:p w:rsidR="00266426" w:rsidRPr="005959B8" w:rsidRDefault="00266426" w:rsidP="00266426">
            <w:pPr>
              <w:numPr>
                <w:ilvl w:val="0"/>
                <w:numId w:val="6"/>
              </w:numPr>
              <w:shd w:val="clear" w:color="auto" w:fill="FFFFFF"/>
              <w:spacing w:after="0" w:line="240" w:lineRule="auto"/>
              <w:ind w:left="144" w:hanging="144"/>
              <w:contextualSpacing/>
              <w:rPr>
                <w:rFonts w:eastAsia="Times New Roman"/>
                <w:sz w:val="18"/>
                <w:szCs w:val="18"/>
              </w:rPr>
            </w:pPr>
            <w:r w:rsidRPr="005959B8">
              <w:rPr>
                <w:rFonts w:eastAsia="Times New Roman"/>
                <w:sz w:val="18"/>
                <w:szCs w:val="18"/>
              </w:rPr>
              <w:t>There are limited SAR estimates at the MPG or population scale.</w:t>
            </w:r>
          </w:p>
          <w:p w:rsidR="00266426" w:rsidRPr="005959B8" w:rsidRDefault="00266426" w:rsidP="00955042">
            <w:pPr>
              <w:shd w:val="clear" w:color="auto" w:fill="FFFFFF"/>
              <w:tabs>
                <w:tab w:val="left" w:pos="0"/>
              </w:tabs>
              <w:spacing w:after="0" w:line="240" w:lineRule="auto"/>
              <w:ind w:left="144"/>
              <w:contextualSpacing/>
              <w:rPr>
                <w:rFonts w:eastAsia="Times New Roman"/>
                <w:b/>
                <w:sz w:val="18"/>
                <w:szCs w:val="18"/>
                <w:u w:val="single"/>
              </w:rPr>
            </w:pPr>
          </w:p>
          <w:p w:rsidR="00266426" w:rsidRPr="005959B8" w:rsidRDefault="00266426" w:rsidP="00955042">
            <w:pPr>
              <w:shd w:val="clear" w:color="auto" w:fill="FFFFFF"/>
              <w:tabs>
                <w:tab w:val="left" w:pos="0"/>
              </w:tabs>
              <w:spacing w:after="0" w:line="240" w:lineRule="auto"/>
              <w:contextualSpacing/>
              <w:rPr>
                <w:rFonts w:eastAsia="Times New Roman"/>
                <w:b/>
                <w:sz w:val="18"/>
                <w:szCs w:val="18"/>
                <w:u w:val="single"/>
              </w:rPr>
            </w:pPr>
            <w:r w:rsidRPr="005959B8">
              <w:rPr>
                <w:rFonts w:eastAsia="Times New Roman"/>
                <w:b/>
                <w:sz w:val="18"/>
                <w:szCs w:val="18"/>
                <w:u w:val="single"/>
              </w:rPr>
              <w:t xml:space="preserve">Hatchery </w:t>
            </w:r>
          </w:p>
          <w:p w:rsidR="00266426" w:rsidRPr="005959B8" w:rsidRDefault="00266426" w:rsidP="00266426">
            <w:pPr>
              <w:numPr>
                <w:ilvl w:val="0"/>
                <w:numId w:val="6"/>
              </w:numPr>
              <w:shd w:val="clear" w:color="auto" w:fill="FFFFFF"/>
              <w:spacing w:after="0" w:line="240" w:lineRule="auto"/>
              <w:ind w:left="144" w:hanging="144"/>
              <w:contextualSpacing/>
              <w:rPr>
                <w:rFonts w:eastAsia="Times New Roman"/>
                <w:sz w:val="18"/>
                <w:szCs w:val="18"/>
              </w:rPr>
            </w:pPr>
            <w:r w:rsidRPr="005959B8">
              <w:rPr>
                <w:sz w:val="18"/>
                <w:szCs w:val="18"/>
              </w:rPr>
              <w:t>Estimates of natural and hatchery origin steelhead adult harvest from mainstem Snake River and Columbia River sport, tribal, and commercial fisheries are imprecise at the MPG and population scale.</w:t>
            </w:r>
          </w:p>
          <w:p w:rsidR="00266426" w:rsidRPr="005959B8" w:rsidRDefault="00266426" w:rsidP="00266426">
            <w:pPr>
              <w:pStyle w:val="ListParagraph"/>
              <w:numPr>
                <w:ilvl w:val="0"/>
                <w:numId w:val="6"/>
              </w:numPr>
              <w:shd w:val="clear" w:color="auto" w:fill="FFFFFF"/>
              <w:spacing w:after="0" w:line="240" w:lineRule="auto"/>
              <w:ind w:left="144" w:hanging="144"/>
              <w:rPr>
                <w:sz w:val="18"/>
                <w:szCs w:val="18"/>
              </w:rPr>
            </w:pPr>
            <w:r w:rsidRPr="005959B8">
              <w:rPr>
                <w:sz w:val="18"/>
                <w:szCs w:val="18"/>
              </w:rPr>
              <w:t>Estimates of the proportion of hatchery origin fish spawning in streams is generally lacking.</w:t>
            </w:r>
          </w:p>
          <w:p w:rsidR="00266426" w:rsidRPr="005959B8" w:rsidRDefault="00266426" w:rsidP="00955042">
            <w:pPr>
              <w:shd w:val="clear" w:color="auto" w:fill="FFFFFF"/>
              <w:tabs>
                <w:tab w:val="left" w:pos="0"/>
              </w:tabs>
              <w:spacing w:after="0" w:line="240" w:lineRule="auto"/>
              <w:contextualSpacing/>
              <w:rPr>
                <w:rFonts w:eastAsia="Times New Roman"/>
                <w:b/>
                <w:sz w:val="18"/>
                <w:szCs w:val="18"/>
                <w:u w:val="single"/>
              </w:rPr>
            </w:pPr>
            <w:r w:rsidRPr="005959B8">
              <w:rPr>
                <w:rFonts w:eastAsia="Times New Roman"/>
                <w:b/>
                <w:sz w:val="18"/>
                <w:szCs w:val="18"/>
                <w:u w:val="single"/>
              </w:rPr>
              <w:t>Habitat</w:t>
            </w:r>
          </w:p>
          <w:p w:rsidR="00266426" w:rsidRPr="005959B8" w:rsidRDefault="00266426" w:rsidP="00266426">
            <w:pPr>
              <w:pStyle w:val="ListParagraph"/>
              <w:numPr>
                <w:ilvl w:val="0"/>
                <w:numId w:val="6"/>
              </w:numPr>
              <w:shd w:val="clear" w:color="auto" w:fill="FFFFFF"/>
              <w:spacing w:after="0" w:line="240" w:lineRule="auto"/>
              <w:ind w:left="144" w:hanging="144"/>
              <w:rPr>
                <w:sz w:val="18"/>
                <w:szCs w:val="18"/>
              </w:rPr>
            </w:pPr>
            <w:r w:rsidRPr="005959B8">
              <w:rPr>
                <w:sz w:val="18"/>
                <w:szCs w:val="18"/>
              </w:rPr>
              <w:t>Common framework a</w:t>
            </w:r>
            <w:r w:rsidR="00B73EDF" w:rsidRPr="005959B8">
              <w:rPr>
                <w:sz w:val="18"/>
                <w:szCs w:val="18"/>
              </w:rPr>
              <w:t>nd definition for habitat imple</w:t>
            </w:r>
            <w:r w:rsidRPr="005959B8">
              <w:rPr>
                <w:sz w:val="18"/>
                <w:szCs w:val="18"/>
              </w:rPr>
              <w:t xml:space="preserve">mentation,  compliance monitoring </w:t>
            </w:r>
            <w:r w:rsidR="00D07EAA" w:rsidRPr="005959B8">
              <w:rPr>
                <w:sz w:val="18"/>
                <w:szCs w:val="18"/>
              </w:rPr>
              <w:t>vs.</w:t>
            </w:r>
            <w:r w:rsidRPr="005959B8">
              <w:rPr>
                <w:sz w:val="18"/>
                <w:szCs w:val="18"/>
              </w:rPr>
              <w:t xml:space="preserve"> habitat effectiveness monitoring, and watershed assessment is lacking.  </w:t>
            </w:r>
          </w:p>
          <w:p w:rsidR="00266426" w:rsidRPr="005959B8" w:rsidRDefault="00266426" w:rsidP="00955042">
            <w:pPr>
              <w:spacing w:after="0" w:line="240" w:lineRule="auto"/>
              <w:rPr>
                <w:bCs/>
                <w:sz w:val="18"/>
                <w:szCs w:val="18"/>
              </w:rPr>
            </w:pPr>
          </w:p>
        </w:tc>
        <w:tc>
          <w:tcPr>
            <w:tcW w:w="878" w:type="pct"/>
            <w:gridSpan w:val="2"/>
            <w:tcBorders>
              <w:top w:val="single" w:sz="4" w:space="0" w:color="auto"/>
              <w:left w:val="single" w:sz="4" w:space="0" w:color="auto"/>
              <w:bottom w:val="single" w:sz="4" w:space="0" w:color="auto"/>
              <w:right w:val="single" w:sz="4" w:space="0" w:color="auto"/>
            </w:tcBorders>
          </w:tcPr>
          <w:p w:rsidR="00A65142" w:rsidRPr="005959B8" w:rsidRDefault="00A65142" w:rsidP="00A65142">
            <w:pPr>
              <w:pStyle w:val="ListParagraph"/>
              <w:spacing w:after="0" w:line="240" w:lineRule="auto"/>
              <w:ind w:left="0"/>
              <w:rPr>
                <w:b/>
                <w:sz w:val="18"/>
                <w:szCs w:val="18"/>
              </w:rPr>
            </w:pPr>
            <w:r w:rsidRPr="005959B8">
              <w:rPr>
                <w:b/>
                <w:sz w:val="18"/>
                <w:szCs w:val="18"/>
                <w:u w:val="single"/>
              </w:rPr>
              <w:lastRenderedPageBreak/>
              <w:t>RPA Workgroup Recommendations:</w:t>
            </w:r>
          </w:p>
          <w:p w:rsidR="00A65142" w:rsidRPr="005959B8" w:rsidRDefault="00160895" w:rsidP="00A65142">
            <w:pPr>
              <w:pStyle w:val="ListParagraph"/>
              <w:numPr>
                <w:ilvl w:val="0"/>
                <w:numId w:val="3"/>
              </w:numPr>
              <w:spacing w:after="0" w:line="240" w:lineRule="auto"/>
              <w:rPr>
                <w:sz w:val="18"/>
                <w:szCs w:val="18"/>
              </w:rPr>
            </w:pPr>
            <w:r w:rsidRPr="00160895">
              <w:rPr>
                <w:sz w:val="18"/>
                <w:szCs w:val="18"/>
              </w:rPr>
              <w:t>DPS-level GSI and age composition for MPG and Population</w:t>
            </w:r>
          </w:p>
          <w:p w:rsidR="00266426" w:rsidRPr="005959B8" w:rsidRDefault="00266426" w:rsidP="00266426">
            <w:pPr>
              <w:pStyle w:val="ListParagraph"/>
              <w:spacing w:after="0" w:line="240" w:lineRule="auto"/>
              <w:ind w:left="0"/>
              <w:rPr>
                <w:b/>
                <w:sz w:val="18"/>
                <w:szCs w:val="18"/>
                <w:u w:val="single"/>
              </w:rPr>
            </w:pPr>
            <w:r w:rsidRPr="005959B8">
              <w:rPr>
                <w:b/>
                <w:color w:val="000000"/>
                <w:sz w:val="18"/>
                <w:szCs w:val="18"/>
                <w:u w:val="single"/>
              </w:rPr>
              <w:t>Other Recommendations or Consolidations</w:t>
            </w:r>
          </w:p>
          <w:p w:rsidR="00266426" w:rsidRPr="005959B8" w:rsidRDefault="00266426" w:rsidP="00266426">
            <w:pPr>
              <w:pStyle w:val="ListParagraph"/>
              <w:spacing w:after="0" w:line="240" w:lineRule="auto"/>
              <w:ind w:left="0"/>
              <w:rPr>
                <w:sz w:val="18"/>
                <w:szCs w:val="18"/>
              </w:rPr>
            </w:pPr>
          </w:p>
          <w:p w:rsidR="001F1B82" w:rsidRPr="00A65142" w:rsidRDefault="00B313CB" w:rsidP="001F1B82">
            <w:pPr>
              <w:pStyle w:val="ListParagraph"/>
              <w:numPr>
                <w:ilvl w:val="0"/>
                <w:numId w:val="37"/>
              </w:numPr>
              <w:spacing w:after="0" w:line="240" w:lineRule="auto"/>
              <w:rPr>
                <w:sz w:val="18"/>
                <w:szCs w:val="18"/>
                <w:highlight w:val="yellow"/>
              </w:rPr>
            </w:pPr>
            <w:r w:rsidRPr="005959B8">
              <w:rPr>
                <w:b/>
                <w:sz w:val="18"/>
                <w:szCs w:val="18"/>
              </w:rPr>
              <w:t xml:space="preserve"> </w:t>
            </w:r>
            <w:r w:rsidRPr="00A65142">
              <w:rPr>
                <w:b/>
                <w:sz w:val="18"/>
                <w:szCs w:val="18"/>
                <w:highlight w:val="yellow"/>
              </w:rPr>
              <w:t>(Highest Priority)</w:t>
            </w:r>
            <w:r w:rsidR="00266426" w:rsidRPr="00A65142">
              <w:rPr>
                <w:sz w:val="18"/>
                <w:szCs w:val="18"/>
                <w:highlight w:val="yellow"/>
              </w:rPr>
              <w:t xml:space="preserve">DPS-level GSI </w:t>
            </w:r>
            <w:r w:rsidR="007612CB" w:rsidRPr="00A65142">
              <w:rPr>
                <w:sz w:val="18"/>
                <w:szCs w:val="18"/>
                <w:highlight w:val="yellow"/>
              </w:rPr>
              <w:t xml:space="preserve">and age composition </w:t>
            </w:r>
            <w:r w:rsidR="00B67F8A" w:rsidRPr="00A65142">
              <w:rPr>
                <w:sz w:val="18"/>
                <w:szCs w:val="18"/>
                <w:highlight w:val="yellow"/>
              </w:rPr>
              <w:t>for MPG and Population</w:t>
            </w:r>
            <w:r w:rsidR="001F1B82" w:rsidRPr="00A65142">
              <w:rPr>
                <w:sz w:val="18"/>
                <w:szCs w:val="18"/>
                <w:highlight w:val="yellow"/>
              </w:rPr>
              <w:t xml:space="preserve"> </w:t>
            </w:r>
          </w:p>
          <w:p w:rsidR="00B67F8A" w:rsidRPr="005959B8" w:rsidRDefault="00B67F8A" w:rsidP="00B313CB">
            <w:pPr>
              <w:numPr>
                <w:ilvl w:val="1"/>
                <w:numId w:val="6"/>
              </w:numPr>
              <w:shd w:val="clear" w:color="auto" w:fill="FFFFFF"/>
              <w:spacing w:after="0" w:line="240" w:lineRule="auto"/>
              <w:contextualSpacing/>
              <w:rPr>
                <w:sz w:val="18"/>
                <w:szCs w:val="18"/>
              </w:rPr>
            </w:pPr>
            <w:r w:rsidRPr="00A65142">
              <w:rPr>
                <w:sz w:val="18"/>
                <w:szCs w:val="18"/>
                <w:highlight w:val="yellow"/>
              </w:rPr>
              <w:t>Complete a comprehensive SNP genetic baseline</w:t>
            </w:r>
            <w:r w:rsidRPr="005959B8">
              <w:rPr>
                <w:sz w:val="18"/>
                <w:szCs w:val="18"/>
              </w:rPr>
              <w:t xml:space="preserve"> including conversion.</w:t>
            </w:r>
          </w:p>
          <w:p w:rsidR="00B67F8A" w:rsidRPr="005959B8" w:rsidRDefault="00B67F8A" w:rsidP="00B313CB">
            <w:pPr>
              <w:numPr>
                <w:ilvl w:val="1"/>
                <w:numId w:val="6"/>
              </w:numPr>
              <w:shd w:val="clear" w:color="auto" w:fill="FFFFFF"/>
              <w:spacing w:after="0" w:line="240" w:lineRule="auto"/>
              <w:contextualSpacing/>
              <w:rPr>
                <w:rFonts w:eastAsia="Times New Roman" w:cs="TimesNewRomanPSMT"/>
                <w:sz w:val="18"/>
                <w:szCs w:val="18"/>
              </w:rPr>
            </w:pPr>
            <w:r w:rsidRPr="005959B8">
              <w:rPr>
                <w:rFonts w:eastAsia="Times New Roman"/>
                <w:sz w:val="18"/>
                <w:szCs w:val="18"/>
              </w:rPr>
              <w:t>Maintain and update genetics baseline on 5 year rotating panel basis.</w:t>
            </w:r>
            <w:r w:rsidRPr="005959B8">
              <w:rPr>
                <w:rFonts w:eastAsia="Times New Roman" w:cs="TimesNewRomanPSMT"/>
                <w:sz w:val="18"/>
                <w:szCs w:val="18"/>
              </w:rPr>
              <w:t xml:space="preserve">. </w:t>
            </w:r>
          </w:p>
          <w:p w:rsidR="009661AE" w:rsidRPr="00A65142" w:rsidRDefault="00B67F8A" w:rsidP="00B313CB">
            <w:pPr>
              <w:numPr>
                <w:ilvl w:val="1"/>
                <w:numId w:val="6"/>
              </w:numPr>
              <w:shd w:val="clear" w:color="auto" w:fill="FFFFFF"/>
              <w:spacing w:after="0" w:line="240" w:lineRule="auto"/>
              <w:contextualSpacing/>
              <w:rPr>
                <w:rFonts w:eastAsia="Times New Roman"/>
                <w:sz w:val="18"/>
                <w:szCs w:val="18"/>
                <w:highlight w:val="yellow"/>
              </w:rPr>
            </w:pPr>
            <w:r w:rsidRPr="00A65142">
              <w:rPr>
                <w:sz w:val="18"/>
                <w:szCs w:val="18"/>
                <w:highlight w:val="yellow"/>
              </w:rPr>
              <w:t xml:space="preserve">Annual GSI </w:t>
            </w:r>
            <w:r w:rsidR="007612CB" w:rsidRPr="00A65142">
              <w:rPr>
                <w:sz w:val="18"/>
                <w:szCs w:val="18"/>
                <w:highlight w:val="yellow"/>
              </w:rPr>
              <w:t xml:space="preserve">and age composition </w:t>
            </w:r>
            <w:r w:rsidRPr="00A65142">
              <w:rPr>
                <w:sz w:val="18"/>
                <w:szCs w:val="18"/>
                <w:highlight w:val="yellow"/>
              </w:rPr>
              <w:t>of adults and smolts at DPS level.</w:t>
            </w:r>
          </w:p>
          <w:p w:rsidR="001F1B82" w:rsidRPr="005959B8" w:rsidRDefault="00B313CB" w:rsidP="006D68A8">
            <w:pPr>
              <w:pStyle w:val="ListParagraph"/>
              <w:numPr>
                <w:ilvl w:val="0"/>
                <w:numId w:val="37"/>
              </w:numPr>
              <w:shd w:val="clear" w:color="auto" w:fill="FFFFFF"/>
              <w:spacing w:after="0" w:line="240" w:lineRule="auto"/>
              <w:rPr>
                <w:sz w:val="18"/>
                <w:szCs w:val="18"/>
              </w:rPr>
            </w:pPr>
            <w:r w:rsidRPr="005959B8">
              <w:rPr>
                <w:b/>
                <w:sz w:val="18"/>
                <w:szCs w:val="18"/>
              </w:rPr>
              <w:t xml:space="preserve">(Highest Priority) </w:t>
            </w:r>
            <w:r w:rsidR="00B67F8A" w:rsidRPr="005959B8">
              <w:rPr>
                <w:sz w:val="18"/>
                <w:szCs w:val="18"/>
              </w:rPr>
              <w:t xml:space="preserve">DPS level </w:t>
            </w:r>
            <w:r w:rsidR="00266426" w:rsidRPr="005959B8">
              <w:rPr>
                <w:sz w:val="18"/>
                <w:szCs w:val="18"/>
              </w:rPr>
              <w:t>PIT tag studies for MPG and population abundance</w:t>
            </w:r>
            <w:r w:rsidR="001F1B82" w:rsidRPr="005959B8">
              <w:rPr>
                <w:sz w:val="18"/>
                <w:szCs w:val="18"/>
              </w:rPr>
              <w:t>.</w:t>
            </w:r>
          </w:p>
          <w:p w:rsidR="00B313CB" w:rsidRPr="005959B8" w:rsidRDefault="00B313CB" w:rsidP="00B313CB">
            <w:pPr>
              <w:pStyle w:val="ListParagraph"/>
              <w:numPr>
                <w:ilvl w:val="0"/>
                <w:numId w:val="37"/>
              </w:numPr>
              <w:spacing w:after="0" w:line="240" w:lineRule="auto"/>
              <w:rPr>
                <w:sz w:val="18"/>
                <w:szCs w:val="18"/>
              </w:rPr>
            </w:pPr>
            <w:r w:rsidRPr="005959B8">
              <w:rPr>
                <w:b/>
                <w:sz w:val="18"/>
                <w:szCs w:val="18"/>
              </w:rPr>
              <w:t>(High Priority)</w:t>
            </w:r>
            <w:r w:rsidRPr="005959B8">
              <w:rPr>
                <w:sz w:val="18"/>
                <w:szCs w:val="18"/>
              </w:rPr>
              <w:t xml:space="preserve"> Web assessable database infrastructure and </w:t>
            </w:r>
            <w:r w:rsidRPr="005959B8">
              <w:rPr>
                <w:sz w:val="18"/>
                <w:szCs w:val="18"/>
              </w:rPr>
              <w:lastRenderedPageBreak/>
              <w:t xml:space="preserve">maintenance should be supported for all organizations collecting VSP related data. </w:t>
            </w:r>
          </w:p>
          <w:p w:rsidR="00266426" w:rsidRPr="005959B8" w:rsidRDefault="00B313CB" w:rsidP="00B313CB">
            <w:pPr>
              <w:pStyle w:val="ListParagraph"/>
              <w:numPr>
                <w:ilvl w:val="0"/>
                <w:numId w:val="37"/>
              </w:numPr>
              <w:shd w:val="clear" w:color="auto" w:fill="FFFFFF"/>
              <w:spacing w:after="0" w:line="240" w:lineRule="auto"/>
              <w:rPr>
                <w:sz w:val="18"/>
                <w:szCs w:val="18"/>
              </w:rPr>
            </w:pPr>
            <w:r w:rsidRPr="005959B8">
              <w:rPr>
                <w:rFonts w:eastAsia="Times New Roman" w:cs="TimesNewRomanPSMT"/>
                <w:b/>
                <w:sz w:val="18"/>
                <w:szCs w:val="18"/>
              </w:rPr>
              <w:t xml:space="preserve"> (High Priority)</w:t>
            </w:r>
            <w:r w:rsidRPr="005959B8">
              <w:rPr>
                <w:rFonts w:eastAsia="Times New Roman" w:cs="TimesNewRomanPSMT"/>
                <w:sz w:val="18"/>
                <w:szCs w:val="18"/>
              </w:rPr>
              <w:t xml:space="preserve"> </w:t>
            </w:r>
            <w:r w:rsidR="001F1B82" w:rsidRPr="005959B8">
              <w:rPr>
                <w:sz w:val="18"/>
                <w:szCs w:val="18"/>
              </w:rPr>
              <w:t>Address PHOS DPS wide and hatchery strays by using radio tagging and/or PIT tags. (</w:t>
            </w:r>
            <w:r w:rsidR="007612CB" w:rsidRPr="005959B8">
              <w:rPr>
                <w:sz w:val="18"/>
                <w:szCs w:val="18"/>
              </w:rPr>
              <w:t>Lower Priority</w:t>
            </w:r>
            <w:r w:rsidR="006342C6" w:rsidRPr="005959B8">
              <w:rPr>
                <w:sz w:val="18"/>
                <w:szCs w:val="18"/>
              </w:rPr>
              <w:t>)</w:t>
            </w:r>
            <w:r w:rsidR="00266426" w:rsidRPr="005959B8">
              <w:rPr>
                <w:sz w:val="18"/>
                <w:szCs w:val="18"/>
              </w:rPr>
              <w:t>Expand CSS study to cover hatchery and natura</w:t>
            </w:r>
            <w:r w:rsidR="00266426" w:rsidRPr="005959B8">
              <w:rPr>
                <w:rFonts w:eastAsia="Times New Roman" w:cs="TimesNewRomanPSMT"/>
                <w:sz w:val="18"/>
                <w:szCs w:val="18"/>
              </w:rPr>
              <w:t>l steelhead (19960200), Integrate with existing juvenile trapping projects.</w:t>
            </w:r>
            <w:r w:rsidR="001F1B82" w:rsidRPr="005959B8">
              <w:rPr>
                <w:rFonts w:eastAsia="Times New Roman" w:cs="TimesNewRomanPSMT"/>
                <w:sz w:val="18"/>
                <w:szCs w:val="18"/>
              </w:rPr>
              <w:t xml:space="preserve"> </w:t>
            </w:r>
          </w:p>
          <w:p w:rsidR="00266426" w:rsidRPr="005959B8" w:rsidRDefault="00B313CB" w:rsidP="006D68A8">
            <w:pPr>
              <w:numPr>
                <w:ilvl w:val="0"/>
                <w:numId w:val="37"/>
              </w:numPr>
              <w:shd w:val="clear" w:color="auto" w:fill="FFFFFF"/>
              <w:spacing w:after="0" w:line="240" w:lineRule="auto"/>
              <w:contextualSpacing/>
              <w:rPr>
                <w:sz w:val="18"/>
                <w:szCs w:val="18"/>
              </w:rPr>
            </w:pPr>
            <w:r w:rsidRPr="005959B8">
              <w:rPr>
                <w:b/>
                <w:sz w:val="18"/>
                <w:szCs w:val="18"/>
              </w:rPr>
              <w:t xml:space="preserve"> (High Priority)</w:t>
            </w:r>
            <w:r w:rsidR="00266426" w:rsidRPr="005959B8">
              <w:rPr>
                <w:sz w:val="18"/>
                <w:szCs w:val="18"/>
              </w:rPr>
              <w:t xml:space="preserve">Snake River DPS run-reconstruction for fish passing Lower Granite Dam and areas downstream ($50,000/yr). Partition hatchery:natural abundance, returns to hatchery racks, harvest, and escapement to known and unknown area. </w:t>
            </w:r>
          </w:p>
          <w:p w:rsidR="00266426" w:rsidRPr="005959B8" w:rsidRDefault="00B313CB" w:rsidP="000F3C58">
            <w:pPr>
              <w:numPr>
                <w:ilvl w:val="0"/>
                <w:numId w:val="6"/>
              </w:numPr>
              <w:shd w:val="clear" w:color="auto" w:fill="FFFFFF"/>
              <w:spacing w:after="0" w:line="240" w:lineRule="auto"/>
              <w:rPr>
                <w:sz w:val="18"/>
                <w:szCs w:val="18"/>
              </w:rPr>
            </w:pPr>
            <w:r w:rsidRPr="005959B8">
              <w:rPr>
                <w:b/>
                <w:sz w:val="18"/>
                <w:szCs w:val="18"/>
              </w:rPr>
              <w:t>(High Priority)</w:t>
            </w:r>
            <w:r w:rsidRPr="005959B8">
              <w:rPr>
                <w:sz w:val="18"/>
                <w:szCs w:val="18"/>
              </w:rPr>
              <w:t xml:space="preserve"> </w:t>
            </w:r>
            <w:r w:rsidR="00266426" w:rsidRPr="005959B8">
              <w:rPr>
                <w:sz w:val="18"/>
                <w:szCs w:val="18"/>
              </w:rPr>
              <w:t xml:space="preserve">Implement </w:t>
            </w:r>
            <w:r w:rsidR="00DB32B0" w:rsidRPr="005959B8">
              <w:rPr>
                <w:sz w:val="18"/>
                <w:szCs w:val="18"/>
              </w:rPr>
              <w:t xml:space="preserve">a pilot study to determine </w:t>
            </w:r>
            <w:r w:rsidR="00B67F8A" w:rsidRPr="005959B8">
              <w:rPr>
                <w:sz w:val="18"/>
                <w:szCs w:val="18"/>
              </w:rPr>
              <w:t>f</w:t>
            </w:r>
            <w:r w:rsidR="00DB32B0" w:rsidRPr="005959B8">
              <w:rPr>
                <w:sz w:val="18"/>
                <w:szCs w:val="18"/>
              </w:rPr>
              <w:t>easibility and cost effectiveness of</w:t>
            </w:r>
            <w:r w:rsidR="00B67F8A" w:rsidRPr="005959B8">
              <w:rPr>
                <w:sz w:val="18"/>
                <w:szCs w:val="18"/>
              </w:rPr>
              <w:t xml:space="preserve"> </w:t>
            </w:r>
            <w:r w:rsidR="00266426" w:rsidRPr="005959B8">
              <w:rPr>
                <w:sz w:val="18"/>
                <w:szCs w:val="18"/>
              </w:rPr>
              <w:t xml:space="preserve">Parentage Based Tagging (PBT) of Snake River hatchery steelhead broodstock to address </w:t>
            </w:r>
            <w:r w:rsidR="00DB32B0" w:rsidRPr="005959B8">
              <w:rPr>
                <w:sz w:val="18"/>
                <w:szCs w:val="18"/>
              </w:rPr>
              <w:t xml:space="preserve">multiple management questions including </w:t>
            </w:r>
            <w:r w:rsidR="00266426" w:rsidRPr="005959B8">
              <w:rPr>
                <w:sz w:val="18"/>
                <w:szCs w:val="18"/>
              </w:rPr>
              <w:t>BiOp</w:t>
            </w:r>
            <w:r w:rsidR="00DB32B0" w:rsidRPr="005959B8">
              <w:rPr>
                <w:sz w:val="18"/>
                <w:szCs w:val="18"/>
              </w:rPr>
              <w:t>,</w:t>
            </w:r>
            <w:r w:rsidR="00266426" w:rsidRPr="005959B8">
              <w:rPr>
                <w:sz w:val="18"/>
                <w:szCs w:val="18"/>
              </w:rPr>
              <w:t xml:space="preserve"> AHSWG and </w:t>
            </w:r>
            <w:r w:rsidR="00DB32B0" w:rsidRPr="005959B8">
              <w:rPr>
                <w:sz w:val="18"/>
                <w:szCs w:val="18"/>
              </w:rPr>
              <w:t>HGMP requirements</w:t>
            </w:r>
            <w:r w:rsidR="007612CB" w:rsidRPr="005959B8">
              <w:rPr>
                <w:sz w:val="18"/>
                <w:szCs w:val="18"/>
              </w:rPr>
              <w:t xml:space="preserve"> </w:t>
            </w:r>
          </w:p>
          <w:p w:rsidR="00B313CB" w:rsidRPr="005959B8" w:rsidRDefault="00B313CB" w:rsidP="00B313CB">
            <w:pPr>
              <w:pStyle w:val="ListParagraph"/>
              <w:numPr>
                <w:ilvl w:val="0"/>
                <w:numId w:val="37"/>
              </w:numPr>
              <w:shd w:val="clear" w:color="auto" w:fill="FFFFFF"/>
              <w:spacing w:after="0" w:line="240" w:lineRule="auto"/>
              <w:rPr>
                <w:sz w:val="18"/>
                <w:szCs w:val="18"/>
              </w:rPr>
            </w:pPr>
            <w:r w:rsidRPr="005959B8">
              <w:rPr>
                <w:b/>
                <w:sz w:val="18"/>
                <w:szCs w:val="18"/>
              </w:rPr>
              <w:t xml:space="preserve">(Lower Priority) </w:t>
            </w:r>
            <w:r w:rsidRPr="005959B8">
              <w:rPr>
                <w:sz w:val="18"/>
                <w:szCs w:val="18"/>
              </w:rPr>
              <w:t xml:space="preserve">Fund short term study to estimate mortality rates associated with catch and release </w:t>
            </w:r>
            <w:r w:rsidRPr="005959B8">
              <w:rPr>
                <w:sz w:val="18"/>
                <w:szCs w:val="18"/>
              </w:rPr>
              <w:lastRenderedPageBreak/>
              <w:t>encounters of unmarked fish in mark selective fisheries (RFP).</w:t>
            </w:r>
          </w:p>
          <w:p w:rsidR="00266426" w:rsidRPr="005959B8" w:rsidRDefault="00266426" w:rsidP="00955042">
            <w:pPr>
              <w:pStyle w:val="ListParagraph"/>
              <w:spacing w:after="0" w:line="240" w:lineRule="auto"/>
              <w:ind w:left="360"/>
              <w:rPr>
                <w:sz w:val="18"/>
                <w:szCs w:val="18"/>
              </w:rPr>
            </w:pPr>
          </w:p>
          <w:p w:rsidR="00266426" w:rsidRPr="005959B8" w:rsidRDefault="00266426" w:rsidP="00955042">
            <w:pPr>
              <w:spacing w:after="0" w:line="240" w:lineRule="auto"/>
              <w:rPr>
                <w:sz w:val="18"/>
                <w:szCs w:val="18"/>
              </w:rPr>
            </w:pPr>
          </w:p>
        </w:tc>
        <w:tc>
          <w:tcPr>
            <w:tcW w:w="916" w:type="pct"/>
            <w:tcBorders>
              <w:top w:val="single" w:sz="4" w:space="0" w:color="auto"/>
              <w:left w:val="single" w:sz="4" w:space="0" w:color="auto"/>
              <w:bottom w:val="single" w:sz="4" w:space="0" w:color="auto"/>
              <w:right w:val="single" w:sz="4" w:space="0" w:color="auto"/>
            </w:tcBorders>
          </w:tcPr>
          <w:p w:rsidR="0060100E" w:rsidRPr="005959B8" w:rsidRDefault="0060100E" w:rsidP="0060100E">
            <w:pPr>
              <w:pStyle w:val="ListParagraph"/>
              <w:spacing w:after="0" w:line="240" w:lineRule="auto"/>
              <w:ind w:left="0"/>
              <w:rPr>
                <w:b/>
                <w:sz w:val="18"/>
                <w:szCs w:val="18"/>
                <w:u w:val="single"/>
              </w:rPr>
            </w:pPr>
            <w:r w:rsidRPr="005959B8">
              <w:rPr>
                <w:b/>
                <w:sz w:val="18"/>
                <w:szCs w:val="18"/>
                <w:u w:val="single"/>
              </w:rPr>
              <w:lastRenderedPageBreak/>
              <w:t>Existing/Modified/New Projects To Implement RPA Recommendations</w:t>
            </w:r>
          </w:p>
          <w:p w:rsidR="0060100E" w:rsidRPr="005959B8" w:rsidRDefault="0060100E" w:rsidP="0060100E">
            <w:pPr>
              <w:pStyle w:val="ListParagraph"/>
              <w:spacing w:after="0" w:line="240" w:lineRule="auto"/>
              <w:ind w:left="0"/>
              <w:rPr>
                <w:b/>
                <w:sz w:val="18"/>
                <w:szCs w:val="18"/>
              </w:rPr>
            </w:pPr>
          </w:p>
          <w:p w:rsidR="00A65142" w:rsidRDefault="00A65142" w:rsidP="00A65142">
            <w:pPr>
              <w:rPr>
                <w:b/>
                <w:bCs/>
                <w:color w:val="FF0000"/>
                <w:sz w:val="20"/>
                <w:szCs w:val="20"/>
              </w:rPr>
            </w:pPr>
            <w:r>
              <w:rPr>
                <w:b/>
                <w:bCs/>
                <w:color w:val="FF0000"/>
                <w:sz w:val="20"/>
                <w:szCs w:val="20"/>
              </w:rPr>
              <w:t>Chinook and Steelhead Genotyping for Genetic Stock Identification (GSI) at Lower Granite Dam (New Proposal). $940K in FY10, $615 in FY11 out…this is lab work only - all steelhead adult and juvenile sample collection at LGR, aging, and analyses rolled into $150K MOA-Accord under RPA recommendation 199005500 (ISMES) at no additional charge…and all Chinook adult and juvenile sample collection at LGR, aging, and analyses rolled under RPA recommendation 199107300 (INPMEP) with additional BPA funding (see below)...all this presumes project 200500200 (LGR Trap Operations) continues to be funded...</w:t>
            </w:r>
          </w:p>
          <w:p w:rsidR="0060100E" w:rsidRPr="005959B8" w:rsidRDefault="0060100E" w:rsidP="0060100E">
            <w:pPr>
              <w:pStyle w:val="ListParagraph"/>
              <w:spacing w:after="0" w:line="240" w:lineRule="auto"/>
              <w:ind w:left="0"/>
              <w:rPr>
                <w:b/>
                <w:sz w:val="18"/>
                <w:szCs w:val="18"/>
                <w:u w:val="single"/>
              </w:rPr>
            </w:pPr>
          </w:p>
          <w:p w:rsidR="0060100E" w:rsidRPr="005959B8" w:rsidRDefault="0060100E" w:rsidP="0060100E">
            <w:pPr>
              <w:pStyle w:val="ListParagraph"/>
              <w:spacing w:after="0" w:line="240" w:lineRule="auto"/>
              <w:ind w:left="0"/>
              <w:rPr>
                <w:b/>
                <w:sz w:val="18"/>
                <w:szCs w:val="18"/>
                <w:u w:val="single"/>
              </w:rPr>
            </w:pPr>
          </w:p>
          <w:p w:rsidR="0060100E" w:rsidRPr="005959B8" w:rsidRDefault="0060100E" w:rsidP="0060100E">
            <w:pPr>
              <w:pStyle w:val="ListParagraph"/>
              <w:spacing w:after="0" w:line="240" w:lineRule="auto"/>
              <w:ind w:left="0"/>
              <w:rPr>
                <w:b/>
                <w:sz w:val="18"/>
                <w:szCs w:val="18"/>
                <w:u w:val="single"/>
              </w:rPr>
            </w:pPr>
          </w:p>
          <w:p w:rsidR="00925C0B" w:rsidRPr="005959B8" w:rsidRDefault="0060100E" w:rsidP="00925C0B">
            <w:pPr>
              <w:pStyle w:val="ListParagraph"/>
              <w:spacing w:after="0" w:line="240" w:lineRule="auto"/>
              <w:ind w:left="0"/>
              <w:rPr>
                <w:sz w:val="18"/>
                <w:szCs w:val="18"/>
              </w:rPr>
            </w:pPr>
            <w:r w:rsidRPr="005959B8">
              <w:rPr>
                <w:b/>
                <w:sz w:val="18"/>
                <w:szCs w:val="18"/>
                <w:u w:val="single"/>
              </w:rPr>
              <w:t>Existing/Modified/New to Implement Other Recommendations</w:t>
            </w:r>
            <w:r w:rsidR="00925C0B" w:rsidRPr="005959B8">
              <w:rPr>
                <w:sz w:val="18"/>
                <w:szCs w:val="18"/>
              </w:rPr>
              <w:t>(200301700, IDFG GSI)</w:t>
            </w:r>
          </w:p>
          <w:p w:rsidR="0060100E" w:rsidRPr="005959B8" w:rsidRDefault="00925C0B" w:rsidP="00925C0B">
            <w:pPr>
              <w:pStyle w:val="ListParagraph"/>
              <w:spacing w:after="0" w:line="240" w:lineRule="auto"/>
              <w:ind w:left="0"/>
              <w:rPr>
                <w:b/>
                <w:color w:val="FF0000"/>
                <w:sz w:val="18"/>
                <w:szCs w:val="18"/>
              </w:rPr>
            </w:pPr>
            <w:r w:rsidRPr="005959B8">
              <w:rPr>
                <w:b/>
                <w:color w:val="FF0000"/>
                <w:sz w:val="18"/>
                <w:szCs w:val="18"/>
              </w:rPr>
              <w:t xml:space="preserve"> </w:t>
            </w:r>
            <w:r w:rsidR="00B86CCC" w:rsidRPr="005959B8">
              <w:rPr>
                <w:b/>
                <w:color w:val="FF0000"/>
                <w:sz w:val="18"/>
                <w:szCs w:val="18"/>
              </w:rPr>
              <w:t>(</w:t>
            </w:r>
            <w:r w:rsidR="0060100E" w:rsidRPr="005959B8">
              <w:rPr>
                <w:b/>
                <w:color w:val="FF0000"/>
                <w:sz w:val="18"/>
                <w:szCs w:val="18"/>
              </w:rPr>
              <w:t xml:space="preserve">Insert here any other proposals for </w:t>
            </w:r>
            <w:r w:rsidR="00B86CCC" w:rsidRPr="005959B8">
              <w:rPr>
                <w:b/>
                <w:color w:val="FF0000"/>
                <w:sz w:val="18"/>
                <w:szCs w:val="18"/>
              </w:rPr>
              <w:t>addressing</w:t>
            </w:r>
            <w:r w:rsidR="0060100E" w:rsidRPr="005959B8">
              <w:rPr>
                <w:b/>
                <w:color w:val="FF0000"/>
                <w:sz w:val="18"/>
                <w:szCs w:val="18"/>
              </w:rPr>
              <w:t xml:space="preserve"> the recommendations </w:t>
            </w:r>
            <w:r w:rsidR="00B86CCC" w:rsidRPr="005959B8">
              <w:rPr>
                <w:b/>
                <w:color w:val="FF0000"/>
                <w:sz w:val="18"/>
                <w:szCs w:val="18"/>
              </w:rPr>
              <w:t xml:space="preserve">for filling priority gaps </w:t>
            </w:r>
            <w:r w:rsidR="0060100E" w:rsidRPr="005959B8">
              <w:rPr>
                <w:b/>
                <w:color w:val="FF0000"/>
                <w:sz w:val="18"/>
                <w:szCs w:val="18"/>
              </w:rPr>
              <w:t xml:space="preserve">with </w:t>
            </w:r>
            <w:r w:rsidR="00B86CCC" w:rsidRPr="005959B8">
              <w:rPr>
                <w:b/>
                <w:color w:val="FF0000"/>
                <w:sz w:val="18"/>
                <w:szCs w:val="18"/>
              </w:rPr>
              <w:t xml:space="preserve">a </w:t>
            </w:r>
            <w:r w:rsidR="0060100E" w:rsidRPr="005959B8">
              <w:rPr>
                <w:b/>
                <w:color w:val="FF0000"/>
                <w:sz w:val="18"/>
                <w:szCs w:val="18"/>
              </w:rPr>
              <w:t>short description of contract, amount/yr, and contractor</w:t>
            </w:r>
            <w:r w:rsidR="00B86CCC" w:rsidRPr="005959B8">
              <w:rPr>
                <w:b/>
                <w:color w:val="FF0000"/>
                <w:sz w:val="18"/>
                <w:szCs w:val="18"/>
              </w:rPr>
              <w:t>)</w:t>
            </w:r>
          </w:p>
          <w:p w:rsidR="00266426" w:rsidRPr="005959B8" w:rsidRDefault="00266426" w:rsidP="00274FB4">
            <w:pPr>
              <w:pStyle w:val="ListParagraph"/>
              <w:spacing w:after="0" w:line="240" w:lineRule="auto"/>
              <w:ind w:left="0"/>
              <w:rPr>
                <w:b/>
                <w:sz w:val="18"/>
                <w:szCs w:val="18"/>
                <w:u w:val="single"/>
              </w:rPr>
            </w:pPr>
          </w:p>
        </w:tc>
      </w:tr>
      <w:tr w:rsidR="00266426" w:rsidRPr="002A0C13" w:rsidTr="00C728C2">
        <w:tc>
          <w:tcPr>
            <w:tcW w:w="480" w:type="pct"/>
            <w:tcBorders>
              <w:top w:val="single" w:sz="4" w:space="0" w:color="auto"/>
              <w:left w:val="single" w:sz="4" w:space="0" w:color="auto"/>
              <w:bottom w:val="single" w:sz="4" w:space="0" w:color="auto"/>
              <w:right w:val="single" w:sz="4" w:space="0" w:color="auto"/>
            </w:tcBorders>
          </w:tcPr>
          <w:p w:rsidR="00266426" w:rsidRPr="00103F2A" w:rsidRDefault="00266426" w:rsidP="00963749">
            <w:pPr>
              <w:spacing w:after="0" w:line="240" w:lineRule="auto"/>
              <w:rPr>
                <w:b/>
                <w:bCs/>
                <w:sz w:val="28"/>
                <w:szCs w:val="28"/>
              </w:rPr>
            </w:pPr>
            <w:r w:rsidRPr="00103F2A">
              <w:rPr>
                <w:b/>
                <w:bCs/>
                <w:sz w:val="28"/>
                <w:szCs w:val="28"/>
              </w:rPr>
              <w:lastRenderedPageBreak/>
              <w:t>Lower Snake</w:t>
            </w:r>
          </w:p>
          <w:p w:rsidR="00266426" w:rsidRPr="002A0C13" w:rsidRDefault="00266426" w:rsidP="00963749">
            <w:pPr>
              <w:spacing w:after="0" w:line="240" w:lineRule="auto"/>
              <w:rPr>
                <w:b/>
                <w:bCs/>
                <w:sz w:val="18"/>
                <w:szCs w:val="18"/>
              </w:rPr>
            </w:pPr>
            <w:r w:rsidRPr="002A0C13">
              <w:rPr>
                <w:b/>
                <w:bCs/>
                <w:sz w:val="18"/>
                <w:szCs w:val="18"/>
              </w:rPr>
              <w:t>WDFW, ODFW, NPT, CTUIR, IDFG</w:t>
            </w:r>
          </w:p>
        </w:tc>
        <w:tc>
          <w:tcPr>
            <w:tcW w:w="557" w:type="pct"/>
            <w:gridSpan w:val="3"/>
            <w:tcBorders>
              <w:top w:val="single" w:sz="4" w:space="0" w:color="auto"/>
              <w:left w:val="single" w:sz="4" w:space="0" w:color="auto"/>
              <w:bottom w:val="single" w:sz="4" w:space="0" w:color="auto"/>
              <w:right w:val="single" w:sz="4" w:space="0" w:color="auto"/>
            </w:tcBorders>
          </w:tcPr>
          <w:p w:rsidR="00266426" w:rsidRPr="005959B8" w:rsidRDefault="00266426" w:rsidP="00963749">
            <w:pPr>
              <w:spacing w:after="0" w:line="240" w:lineRule="auto"/>
              <w:rPr>
                <w:sz w:val="18"/>
                <w:szCs w:val="18"/>
              </w:rPr>
            </w:pPr>
            <w:r w:rsidRPr="005959B8">
              <w:rPr>
                <w:sz w:val="18"/>
                <w:szCs w:val="18"/>
              </w:rPr>
              <w:t>VSP</w:t>
            </w:r>
          </w:p>
          <w:p w:rsidR="00266426" w:rsidRPr="005959B8" w:rsidRDefault="00266426" w:rsidP="00963749">
            <w:pPr>
              <w:spacing w:after="0" w:line="240" w:lineRule="auto"/>
              <w:rPr>
                <w:color w:val="000000"/>
                <w:sz w:val="18"/>
                <w:szCs w:val="18"/>
              </w:rPr>
            </w:pPr>
            <w:r w:rsidRPr="005959B8">
              <w:rPr>
                <w:sz w:val="18"/>
                <w:szCs w:val="18"/>
              </w:rPr>
              <w:t xml:space="preserve">200205300 </w:t>
            </w:r>
            <w:r w:rsidRPr="005959B8">
              <w:rPr>
                <w:color w:val="000000"/>
                <w:sz w:val="18"/>
                <w:szCs w:val="18"/>
              </w:rPr>
              <w:t xml:space="preserve"> LSRCP M&amp;E WDFW</w:t>
            </w:r>
          </w:p>
          <w:p w:rsidR="00266426" w:rsidRPr="005959B8" w:rsidRDefault="00266426" w:rsidP="00963749">
            <w:pPr>
              <w:spacing w:after="0" w:line="240" w:lineRule="auto"/>
              <w:rPr>
                <w:color w:val="000000"/>
                <w:sz w:val="18"/>
                <w:szCs w:val="18"/>
              </w:rPr>
            </w:pPr>
          </w:p>
          <w:p w:rsidR="00266426" w:rsidRPr="005959B8" w:rsidRDefault="00266426" w:rsidP="00963749">
            <w:pPr>
              <w:spacing w:after="0" w:line="240" w:lineRule="auto"/>
              <w:rPr>
                <w:color w:val="000000"/>
                <w:sz w:val="18"/>
                <w:szCs w:val="18"/>
              </w:rPr>
            </w:pPr>
            <w:r w:rsidRPr="005959B8">
              <w:rPr>
                <w:color w:val="000000"/>
                <w:sz w:val="18"/>
                <w:szCs w:val="18"/>
              </w:rPr>
              <w:t xml:space="preserve">Hatchery </w:t>
            </w:r>
          </w:p>
          <w:p w:rsidR="00266426" w:rsidRPr="005959B8" w:rsidRDefault="00266426" w:rsidP="00963749">
            <w:pPr>
              <w:spacing w:after="0" w:line="240" w:lineRule="auto"/>
              <w:rPr>
                <w:color w:val="000000"/>
                <w:sz w:val="18"/>
                <w:szCs w:val="18"/>
              </w:rPr>
            </w:pPr>
            <w:r w:rsidRPr="005959B8">
              <w:rPr>
                <w:color w:val="000000"/>
                <w:sz w:val="18"/>
                <w:szCs w:val="18"/>
              </w:rPr>
              <w:t>LSRCP M&amp;E WDFW,</w:t>
            </w:r>
          </w:p>
          <w:p w:rsidR="00266426" w:rsidRPr="005959B8" w:rsidRDefault="00266426" w:rsidP="00963749">
            <w:pPr>
              <w:spacing w:after="0" w:line="240" w:lineRule="auto"/>
              <w:rPr>
                <w:color w:val="000000"/>
                <w:sz w:val="18"/>
                <w:szCs w:val="18"/>
              </w:rPr>
            </w:pPr>
            <w:r w:rsidRPr="005959B8">
              <w:rPr>
                <w:color w:val="000000"/>
                <w:sz w:val="18"/>
                <w:szCs w:val="18"/>
              </w:rPr>
              <w:t>WDFW harvest monitoring</w:t>
            </w:r>
          </w:p>
          <w:p w:rsidR="00266426" w:rsidRPr="005959B8" w:rsidRDefault="00266426" w:rsidP="00963749">
            <w:pPr>
              <w:spacing w:after="0" w:line="240" w:lineRule="auto"/>
              <w:rPr>
                <w:color w:val="000000"/>
                <w:sz w:val="18"/>
                <w:szCs w:val="18"/>
              </w:rPr>
            </w:pPr>
          </w:p>
          <w:p w:rsidR="00266426" w:rsidRPr="005959B8" w:rsidRDefault="00266426" w:rsidP="00963749">
            <w:pPr>
              <w:spacing w:after="0" w:line="240" w:lineRule="auto"/>
              <w:rPr>
                <w:color w:val="000000"/>
                <w:sz w:val="18"/>
                <w:szCs w:val="18"/>
              </w:rPr>
            </w:pPr>
            <w:r w:rsidRPr="005959B8">
              <w:rPr>
                <w:color w:val="000000"/>
                <w:sz w:val="18"/>
                <w:szCs w:val="18"/>
              </w:rPr>
              <w:t>Habitat</w:t>
            </w:r>
          </w:p>
          <w:p w:rsidR="00266426" w:rsidRPr="005959B8" w:rsidRDefault="00266426" w:rsidP="00963749">
            <w:pPr>
              <w:spacing w:after="0" w:line="240" w:lineRule="auto"/>
              <w:rPr>
                <w:color w:val="000000"/>
                <w:sz w:val="18"/>
                <w:szCs w:val="18"/>
              </w:rPr>
            </w:pPr>
            <w:r w:rsidRPr="005959B8">
              <w:rPr>
                <w:color w:val="000000"/>
                <w:sz w:val="18"/>
                <w:szCs w:val="18"/>
              </w:rPr>
              <w:t>199401806  199401807</w:t>
            </w:r>
          </w:p>
          <w:p w:rsidR="00266426" w:rsidRPr="005959B8" w:rsidRDefault="00266426" w:rsidP="00963749">
            <w:pPr>
              <w:spacing w:after="0" w:line="240" w:lineRule="auto"/>
              <w:rPr>
                <w:color w:val="000000"/>
                <w:sz w:val="18"/>
                <w:szCs w:val="18"/>
              </w:rPr>
            </w:pPr>
            <w:r w:rsidRPr="005959B8">
              <w:rPr>
                <w:color w:val="000000"/>
                <w:sz w:val="18"/>
                <w:szCs w:val="18"/>
              </w:rPr>
              <w:t xml:space="preserve">199401805  200205400,WA IMW </w:t>
            </w:r>
          </w:p>
          <w:p w:rsidR="00266426" w:rsidRPr="005959B8" w:rsidRDefault="00266426" w:rsidP="00963749">
            <w:pPr>
              <w:spacing w:after="0" w:line="240" w:lineRule="auto"/>
              <w:rPr>
                <w:color w:val="000000"/>
                <w:sz w:val="18"/>
                <w:szCs w:val="18"/>
              </w:rPr>
            </w:pPr>
          </w:p>
          <w:p w:rsidR="00266426" w:rsidRPr="005959B8" w:rsidRDefault="00266426" w:rsidP="00963749">
            <w:pPr>
              <w:spacing w:after="0" w:line="240" w:lineRule="auto"/>
              <w:rPr>
                <w:sz w:val="18"/>
                <w:szCs w:val="18"/>
              </w:rPr>
            </w:pPr>
          </w:p>
        </w:tc>
        <w:tc>
          <w:tcPr>
            <w:tcW w:w="1178" w:type="pct"/>
            <w:gridSpan w:val="3"/>
            <w:tcBorders>
              <w:top w:val="single" w:sz="4" w:space="0" w:color="auto"/>
              <w:left w:val="single" w:sz="4" w:space="0" w:color="auto"/>
              <w:bottom w:val="single" w:sz="4" w:space="0" w:color="auto"/>
              <w:right w:val="single" w:sz="4" w:space="0" w:color="auto"/>
            </w:tcBorders>
          </w:tcPr>
          <w:p w:rsidR="00266426" w:rsidRPr="005959B8" w:rsidRDefault="00266426" w:rsidP="00963749">
            <w:pPr>
              <w:pStyle w:val="ListParagraph"/>
              <w:numPr>
                <w:ilvl w:val="0"/>
                <w:numId w:val="2"/>
              </w:numPr>
              <w:spacing w:after="0"/>
              <w:rPr>
                <w:sz w:val="18"/>
                <w:szCs w:val="18"/>
              </w:rPr>
            </w:pPr>
            <w:r w:rsidRPr="005959B8">
              <w:rPr>
                <w:sz w:val="18"/>
                <w:szCs w:val="18"/>
              </w:rPr>
              <w:t>Utilize current rotary migrant traps to estimate juvenile populations for VSP, hatchery effects, and supplementation success.  Use PIT tagging of wild emigrants to describe migration performance, life history pathways and where possible (sample size dependent) estimate wild steelhead SAR.  Use existing or expanded weir and adult spawner index area surveys for VSP and hatchery effectiveness metrics.  Consider the use of expanded GSI samples to assess population structure within the MPG, and to evaluate population behavior within the Snake).</w:t>
            </w:r>
          </w:p>
          <w:p w:rsidR="00266426" w:rsidRPr="005959B8" w:rsidRDefault="00266426" w:rsidP="00963749">
            <w:pPr>
              <w:pStyle w:val="ListParagraph"/>
              <w:numPr>
                <w:ilvl w:val="0"/>
                <w:numId w:val="2"/>
              </w:numPr>
              <w:spacing w:after="0"/>
              <w:rPr>
                <w:sz w:val="18"/>
                <w:szCs w:val="18"/>
              </w:rPr>
            </w:pPr>
            <w:r w:rsidRPr="005959B8">
              <w:rPr>
                <w:sz w:val="18"/>
                <w:szCs w:val="18"/>
              </w:rPr>
              <w:t>Monitor to capture population metrics for VSP and to provide data for hatchery mitigation and supplementation evaluations. Use existing PIT tag arrays and expanded PIT tagging and arrays to better determine Adult and Juvenile movement (possible hydrosystem effects on adults) and production in the Tucannon (supplemented) and Asotin (unsupplemented reference) populations.</w:t>
            </w:r>
          </w:p>
          <w:p w:rsidR="00266426" w:rsidRPr="005959B8" w:rsidRDefault="00266426" w:rsidP="00963749">
            <w:pPr>
              <w:pStyle w:val="ListParagraph"/>
              <w:numPr>
                <w:ilvl w:val="0"/>
                <w:numId w:val="2"/>
              </w:numPr>
              <w:spacing w:after="0"/>
              <w:rPr>
                <w:sz w:val="18"/>
                <w:szCs w:val="18"/>
              </w:rPr>
            </w:pPr>
            <w:r w:rsidRPr="005959B8">
              <w:rPr>
                <w:sz w:val="18"/>
                <w:szCs w:val="18"/>
              </w:rPr>
              <w:t>Utilize a combination of CWT, fin clips and PIT tags (</w:t>
            </w:r>
            <w:smartTag w:uri="urn:schemas-microsoft-com:office:smarttags" w:element="country-region">
              <w:r w:rsidRPr="005959B8">
                <w:rPr>
                  <w:sz w:val="18"/>
                  <w:szCs w:val="18"/>
                </w:rPr>
                <w:t>US</w:t>
              </w:r>
            </w:smartTag>
            <w:r w:rsidRPr="005959B8">
              <w:rPr>
                <w:sz w:val="18"/>
                <w:szCs w:val="18"/>
              </w:rPr>
              <w:t xml:space="preserve"> v OR production Table) to identify hatchery fish, document out-of-basin </w:t>
            </w:r>
            <w:r w:rsidRPr="005959B8">
              <w:rPr>
                <w:sz w:val="18"/>
                <w:szCs w:val="18"/>
              </w:rPr>
              <w:lastRenderedPageBreak/>
              <w:t xml:space="preserve">harvest, terminal area straying and to calculate hatchery supplementation fish performance (SAR) to the </w:t>
            </w:r>
            <w:smartTag w:uri="urn:schemas-microsoft-com:office:smarttags" w:element="place">
              <w:smartTag w:uri="urn:schemas-microsoft-com:office:smarttags" w:element="PlaceName">
                <w:r w:rsidRPr="005959B8">
                  <w:rPr>
                    <w:sz w:val="18"/>
                    <w:szCs w:val="18"/>
                  </w:rPr>
                  <w:t>Snake</w:t>
                </w:r>
              </w:smartTag>
              <w:r w:rsidRPr="005959B8">
                <w:rPr>
                  <w:sz w:val="18"/>
                  <w:szCs w:val="18"/>
                </w:rPr>
                <w:t xml:space="preserve"> </w:t>
              </w:r>
              <w:smartTag w:uri="urn:schemas-microsoft-com:office:smarttags" w:element="PlaceType">
                <w:r w:rsidRPr="005959B8">
                  <w:rPr>
                    <w:sz w:val="18"/>
                    <w:szCs w:val="18"/>
                  </w:rPr>
                  <w:t>Basin</w:t>
                </w:r>
              </w:smartTag>
            </w:smartTag>
            <w:r w:rsidRPr="005959B8">
              <w:rPr>
                <w:sz w:val="18"/>
                <w:szCs w:val="18"/>
              </w:rPr>
              <w:t>.  Estimate harvest of hatchery mitigation fish within the Snake and other Snake tributary rivers to assess hatchery mitigation effectiveness and estimate fishery impacts on wild Tucannon steelhead</w:t>
            </w:r>
          </w:p>
          <w:p w:rsidR="00266426" w:rsidRPr="005959B8" w:rsidRDefault="00266426" w:rsidP="00963749">
            <w:pPr>
              <w:pStyle w:val="ListParagraph"/>
              <w:numPr>
                <w:ilvl w:val="0"/>
                <w:numId w:val="2"/>
              </w:numPr>
              <w:spacing w:after="0"/>
              <w:rPr>
                <w:sz w:val="18"/>
                <w:szCs w:val="18"/>
              </w:rPr>
            </w:pPr>
            <w:r w:rsidRPr="005959B8">
              <w:rPr>
                <w:sz w:val="18"/>
                <w:szCs w:val="18"/>
              </w:rPr>
              <w:t>Maintain current array of juvenile population estimates and weir and adult spawner surveys.  (GSI may prove effective for the population and evaluate Population structure within the MPG).</w:t>
            </w:r>
          </w:p>
          <w:p w:rsidR="00266426" w:rsidRPr="005959B8" w:rsidRDefault="00266426" w:rsidP="00963749">
            <w:pPr>
              <w:pStyle w:val="ListParagraph"/>
              <w:numPr>
                <w:ilvl w:val="0"/>
                <w:numId w:val="2"/>
              </w:numPr>
              <w:spacing w:after="0"/>
              <w:rPr>
                <w:sz w:val="18"/>
                <w:szCs w:val="18"/>
              </w:rPr>
            </w:pPr>
            <w:r w:rsidRPr="005959B8">
              <w:rPr>
                <w:sz w:val="18"/>
                <w:szCs w:val="18"/>
              </w:rPr>
              <w:t>Monitor to capture population metrics for VSP and to improve data for supplementation evaluations. Use existing PIT tag arrays and expanded PIT tags to better determine Adult and Juvenile movement and production in the Tucannon.</w:t>
            </w:r>
          </w:p>
          <w:p w:rsidR="00266426" w:rsidRPr="005959B8" w:rsidRDefault="00266426" w:rsidP="00963749">
            <w:pPr>
              <w:pStyle w:val="ListParagraph"/>
              <w:numPr>
                <w:ilvl w:val="0"/>
                <w:numId w:val="2"/>
              </w:numPr>
              <w:spacing w:after="0"/>
              <w:rPr>
                <w:sz w:val="18"/>
                <w:szCs w:val="18"/>
              </w:rPr>
            </w:pPr>
            <w:r w:rsidRPr="005959B8">
              <w:rPr>
                <w:sz w:val="18"/>
                <w:szCs w:val="18"/>
              </w:rPr>
              <w:t>Utilize Asotin Creek as an IMW.</w:t>
            </w:r>
          </w:p>
        </w:tc>
        <w:tc>
          <w:tcPr>
            <w:tcW w:w="991"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F87A40">
            <w:pPr>
              <w:pStyle w:val="ListParagraph"/>
              <w:numPr>
                <w:ilvl w:val="0"/>
                <w:numId w:val="79"/>
              </w:numPr>
              <w:spacing w:after="0"/>
              <w:rPr>
                <w:sz w:val="18"/>
                <w:szCs w:val="18"/>
              </w:rPr>
            </w:pPr>
            <w:r w:rsidRPr="005959B8">
              <w:rPr>
                <w:sz w:val="18"/>
                <w:szCs w:val="18"/>
              </w:rPr>
              <w:lastRenderedPageBreak/>
              <w:t xml:space="preserve">Existing adult escapement estimates are based on index spawning ground surveys and temporary trapping facilities.  Environmental conditions limit the ability to effectively complete spawner surveys or recover adults to assess hatchery returns and calculate pHOS in some years.  Implementing a GRTS adult sampling protocol may improve accuracy and precision of spawner survey results, but environmental limitations and sub sampling for pHOS will remain problematic in the Tucannon River drainage.  Poor estimates of wild population size in the Tucannon limits the ability of managers to assess the true wild adult abundance and the effects of incidental catch and release mortality on the wild population.  This lack of information on wild fish abundance threatens continuation of a steelhead fishery. </w:t>
            </w:r>
          </w:p>
          <w:p w:rsidR="00F87A40" w:rsidRPr="005959B8" w:rsidRDefault="00F87A40" w:rsidP="00F87A40">
            <w:pPr>
              <w:pStyle w:val="ListParagraph"/>
              <w:spacing w:after="0"/>
              <w:ind w:left="360"/>
              <w:rPr>
                <w:sz w:val="18"/>
                <w:szCs w:val="18"/>
              </w:rPr>
            </w:pPr>
          </w:p>
          <w:p w:rsidR="00266426" w:rsidRPr="005959B8" w:rsidRDefault="00266426" w:rsidP="00F87A40">
            <w:pPr>
              <w:pStyle w:val="ListParagraph"/>
              <w:numPr>
                <w:ilvl w:val="0"/>
                <w:numId w:val="79"/>
              </w:numPr>
              <w:spacing w:after="0"/>
              <w:rPr>
                <w:sz w:val="18"/>
                <w:szCs w:val="18"/>
              </w:rPr>
            </w:pPr>
            <w:r w:rsidRPr="005959B8">
              <w:rPr>
                <w:sz w:val="18"/>
                <w:szCs w:val="18"/>
              </w:rPr>
              <w:t xml:space="preserve">Expanded LSRCP monitoring for endemic steelhead (to implement RPA endemic supplementation) will </w:t>
            </w:r>
            <w:r w:rsidRPr="005959B8">
              <w:rPr>
                <w:sz w:val="18"/>
                <w:szCs w:val="18"/>
              </w:rPr>
              <w:lastRenderedPageBreak/>
              <w:t>be needed to determine endemic supplementation success – if endemic steelhead program is maintained.</w:t>
            </w:r>
          </w:p>
          <w:p w:rsidR="00266426" w:rsidRPr="005959B8" w:rsidRDefault="00266426" w:rsidP="00F87A40">
            <w:pPr>
              <w:pStyle w:val="ListParagraph"/>
              <w:numPr>
                <w:ilvl w:val="0"/>
                <w:numId w:val="79"/>
              </w:numPr>
              <w:spacing w:after="0"/>
              <w:rPr>
                <w:sz w:val="18"/>
                <w:szCs w:val="18"/>
              </w:rPr>
            </w:pPr>
            <w:r w:rsidRPr="005959B8">
              <w:rPr>
                <w:sz w:val="18"/>
                <w:szCs w:val="18"/>
              </w:rPr>
              <w:t>Limited BPA funding currently restricts sampling of the Asotin Cr. population for VSP status.  Currently only one of the main  streams contributing to the Asotin population is being sampled consistently.</w:t>
            </w:r>
          </w:p>
          <w:p w:rsidR="00266426" w:rsidRPr="005959B8" w:rsidRDefault="00266426" w:rsidP="00F87A40">
            <w:pPr>
              <w:pStyle w:val="ListParagraph"/>
              <w:numPr>
                <w:ilvl w:val="0"/>
                <w:numId w:val="79"/>
              </w:numPr>
              <w:spacing w:after="0"/>
              <w:rPr>
                <w:sz w:val="18"/>
                <w:szCs w:val="18"/>
              </w:rPr>
            </w:pPr>
            <w:r w:rsidRPr="005959B8">
              <w:rPr>
                <w:sz w:val="18"/>
                <w:szCs w:val="18"/>
              </w:rPr>
              <w:t>Expanded PIT tagging of Tucannon steelhead may be required to fully assess the level of straying or stranding of wild and hatchery Tucannon steelhead above LGR Dam.</w:t>
            </w:r>
          </w:p>
          <w:p w:rsidR="00266426" w:rsidRPr="005959B8" w:rsidRDefault="00266426" w:rsidP="00F87A40">
            <w:pPr>
              <w:pStyle w:val="ListParagraph"/>
              <w:numPr>
                <w:ilvl w:val="0"/>
                <w:numId w:val="79"/>
              </w:numPr>
              <w:spacing w:after="0"/>
              <w:rPr>
                <w:sz w:val="18"/>
                <w:szCs w:val="18"/>
              </w:rPr>
            </w:pPr>
            <w:r w:rsidRPr="005959B8">
              <w:rPr>
                <w:sz w:val="18"/>
                <w:szCs w:val="18"/>
              </w:rPr>
              <w:t>Improved knowledge of the behavior of known Tucannon River steelhead near the mouth of the Tucannon River and Little Goose Dam is needed to evaluate whether fish are avoiding or missing the Tucannon River and how to improve homing.</w:t>
            </w:r>
          </w:p>
          <w:p w:rsidR="00266426" w:rsidRPr="005959B8" w:rsidRDefault="00266426" w:rsidP="00F87A40">
            <w:pPr>
              <w:pStyle w:val="ListParagraph"/>
              <w:numPr>
                <w:ilvl w:val="0"/>
                <w:numId w:val="79"/>
              </w:numPr>
              <w:spacing w:after="0"/>
              <w:rPr>
                <w:sz w:val="18"/>
                <w:szCs w:val="18"/>
              </w:rPr>
            </w:pPr>
            <w:r w:rsidRPr="005959B8">
              <w:rPr>
                <w:sz w:val="18"/>
                <w:szCs w:val="18"/>
              </w:rPr>
              <w:t xml:space="preserve">Inconsistent electronic sampling of </w:t>
            </w:r>
            <w:r w:rsidRPr="005959B8">
              <w:rPr>
                <w:sz w:val="18"/>
                <w:szCs w:val="18"/>
              </w:rPr>
              <w:lastRenderedPageBreak/>
              <w:t>commercial caught steelhead may be underestimating the interception of non Ad-clipped endemic hatchery steelhead downriver.</w:t>
            </w:r>
          </w:p>
          <w:p w:rsidR="00266426" w:rsidRPr="005959B8" w:rsidRDefault="00266426" w:rsidP="00F87A40">
            <w:pPr>
              <w:pStyle w:val="ListParagraph"/>
              <w:numPr>
                <w:ilvl w:val="0"/>
                <w:numId w:val="79"/>
              </w:numPr>
              <w:spacing w:after="0" w:line="240" w:lineRule="auto"/>
              <w:rPr>
                <w:sz w:val="18"/>
                <w:szCs w:val="18"/>
              </w:rPr>
            </w:pPr>
            <w:r w:rsidRPr="005959B8">
              <w:rPr>
                <w:sz w:val="18"/>
                <w:szCs w:val="18"/>
              </w:rPr>
              <w:t>10-15% of hatchery??? steelhead are not currently accounted.  These fish may be straying or entering small tributaries to the Snake River (e.g. – Alpowa, Tenmile, Couse, Alkali Flat), which may prevent their return to primary spawning habitats in Asotin and Tucannon and affect genetic characteristics of fish in these tributaries.</w:t>
            </w:r>
          </w:p>
          <w:p w:rsidR="007612CB" w:rsidRPr="005959B8" w:rsidRDefault="00963749" w:rsidP="00F87A40">
            <w:pPr>
              <w:pStyle w:val="ListParagraph"/>
              <w:numPr>
                <w:ilvl w:val="0"/>
                <w:numId w:val="79"/>
              </w:numPr>
              <w:spacing w:after="0"/>
              <w:rPr>
                <w:sz w:val="18"/>
                <w:szCs w:val="18"/>
              </w:rPr>
            </w:pPr>
            <w:r w:rsidRPr="005959B8">
              <w:rPr>
                <w:sz w:val="18"/>
                <w:szCs w:val="18"/>
              </w:rPr>
              <w:t xml:space="preserve">Adult abundance and distribution data for the Tucannon river is imprecise or lacking.  </w:t>
            </w:r>
          </w:p>
          <w:p w:rsidR="00963749" w:rsidRPr="005959B8" w:rsidRDefault="00963749" w:rsidP="00F87A40">
            <w:pPr>
              <w:pStyle w:val="ListParagraph"/>
              <w:spacing w:after="0"/>
              <w:ind w:left="0"/>
              <w:rPr>
                <w:sz w:val="18"/>
                <w:szCs w:val="18"/>
              </w:rPr>
            </w:pPr>
            <w:r w:rsidRPr="005959B8">
              <w:rPr>
                <w:b/>
                <w:sz w:val="18"/>
                <w:szCs w:val="18"/>
                <w:u w:val="single"/>
              </w:rPr>
              <w:t xml:space="preserve">Hatchery </w:t>
            </w:r>
          </w:p>
          <w:p w:rsidR="00963749" w:rsidRPr="005959B8" w:rsidRDefault="00963749" w:rsidP="00F87A40">
            <w:pPr>
              <w:pStyle w:val="ListParagraph"/>
              <w:numPr>
                <w:ilvl w:val="0"/>
                <w:numId w:val="80"/>
              </w:numPr>
              <w:spacing w:after="0"/>
              <w:rPr>
                <w:sz w:val="18"/>
                <w:szCs w:val="18"/>
              </w:rPr>
            </w:pPr>
            <w:r w:rsidRPr="005959B8">
              <w:rPr>
                <w:sz w:val="18"/>
                <w:szCs w:val="18"/>
              </w:rPr>
              <w:t xml:space="preserve">Lack of pHos data for Tucannon does not currently allow for assessing hatchery effects and VSP status.  </w:t>
            </w:r>
          </w:p>
          <w:p w:rsidR="00963749" w:rsidRPr="005959B8" w:rsidRDefault="00963749" w:rsidP="00F87A40">
            <w:pPr>
              <w:pStyle w:val="ListParagraph"/>
              <w:numPr>
                <w:ilvl w:val="0"/>
                <w:numId w:val="80"/>
              </w:numPr>
              <w:spacing w:after="0"/>
              <w:rPr>
                <w:sz w:val="18"/>
                <w:szCs w:val="18"/>
              </w:rPr>
            </w:pPr>
            <w:r w:rsidRPr="005959B8">
              <w:rPr>
                <w:sz w:val="18"/>
                <w:szCs w:val="18"/>
              </w:rPr>
              <w:t xml:space="preserve">Effectiveness and impact of supplementation program in Tucannon River uncertain. </w:t>
            </w:r>
          </w:p>
          <w:p w:rsidR="00963749" w:rsidRPr="005959B8" w:rsidRDefault="00963749" w:rsidP="000F3C58">
            <w:pPr>
              <w:pStyle w:val="ListParagraph"/>
              <w:spacing w:after="0"/>
              <w:ind w:left="360"/>
              <w:rPr>
                <w:sz w:val="18"/>
                <w:szCs w:val="18"/>
              </w:rPr>
            </w:pPr>
          </w:p>
        </w:tc>
        <w:tc>
          <w:tcPr>
            <w:tcW w:w="878"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963749">
            <w:pPr>
              <w:pStyle w:val="ListParagraph"/>
              <w:spacing w:after="0" w:line="240" w:lineRule="auto"/>
              <w:ind w:left="0"/>
              <w:rPr>
                <w:b/>
                <w:sz w:val="18"/>
                <w:szCs w:val="18"/>
                <w:u w:val="single"/>
              </w:rPr>
            </w:pPr>
            <w:r w:rsidRPr="005959B8">
              <w:rPr>
                <w:b/>
                <w:sz w:val="18"/>
                <w:szCs w:val="18"/>
                <w:u w:val="single"/>
              </w:rPr>
              <w:lastRenderedPageBreak/>
              <w:t>RPA Workgroup Recommendations:</w:t>
            </w:r>
          </w:p>
          <w:p w:rsidR="00266426" w:rsidRPr="005959B8" w:rsidRDefault="00266426" w:rsidP="006D68A8">
            <w:pPr>
              <w:pStyle w:val="ListParagraph"/>
              <w:numPr>
                <w:ilvl w:val="0"/>
                <w:numId w:val="61"/>
              </w:numPr>
              <w:spacing w:after="0" w:line="240" w:lineRule="auto"/>
              <w:rPr>
                <w:sz w:val="18"/>
                <w:szCs w:val="18"/>
              </w:rPr>
            </w:pPr>
            <w:r w:rsidRPr="005959B8">
              <w:rPr>
                <w:sz w:val="18"/>
                <w:szCs w:val="18"/>
              </w:rPr>
              <w:t>Implement GRTS adult sampling in the Tucannon Basin.</w:t>
            </w:r>
            <w:r w:rsidR="00C76FAE" w:rsidRPr="005959B8">
              <w:rPr>
                <w:sz w:val="18"/>
                <w:szCs w:val="18"/>
              </w:rPr>
              <w:t xml:space="preserve">  (Participants do not agree with method based on environmental feasibility.  We propose to install a PIT tag array at the mouth and utilize tagging to evaluate the adult abundance</w:t>
            </w:r>
            <w:r w:rsidR="00854324" w:rsidRPr="005959B8">
              <w:rPr>
                <w:sz w:val="18"/>
                <w:szCs w:val="18"/>
              </w:rPr>
              <w:t xml:space="preserve">.  </w:t>
            </w:r>
          </w:p>
          <w:p w:rsidR="00266426" w:rsidRPr="005959B8" w:rsidRDefault="00266426" w:rsidP="006D68A8">
            <w:pPr>
              <w:pStyle w:val="ListParagraph"/>
              <w:numPr>
                <w:ilvl w:val="0"/>
                <w:numId w:val="61"/>
              </w:numPr>
              <w:spacing w:after="0" w:line="240" w:lineRule="auto"/>
              <w:rPr>
                <w:sz w:val="18"/>
                <w:szCs w:val="18"/>
              </w:rPr>
            </w:pPr>
            <w:r w:rsidRPr="005959B8">
              <w:rPr>
                <w:sz w:val="18"/>
                <w:szCs w:val="18"/>
              </w:rPr>
              <w:t xml:space="preserve">Tucannon River should be monitored for fish in and fish out to complement habitat restoration gap of 5% analysis and modeling for RPA 56.1. </w:t>
            </w:r>
          </w:p>
          <w:p w:rsidR="000F3C58" w:rsidRPr="005959B8" w:rsidRDefault="00266426" w:rsidP="006D68A8">
            <w:pPr>
              <w:pStyle w:val="ListParagraph"/>
              <w:numPr>
                <w:ilvl w:val="0"/>
                <w:numId w:val="61"/>
              </w:numPr>
              <w:spacing w:after="0" w:line="240" w:lineRule="auto"/>
              <w:rPr>
                <w:sz w:val="18"/>
                <w:szCs w:val="18"/>
              </w:rPr>
            </w:pPr>
            <w:r w:rsidRPr="005959B8">
              <w:rPr>
                <w:sz w:val="18"/>
                <w:szCs w:val="18"/>
              </w:rPr>
              <w:t xml:space="preserve">Evaluate post-release mortality from different types of fisheries across a wide range of natural temperature regimes. Effects need to be tracked to the spawning grounds to determine pre-spawning mortality of fish captured and released (need control group for comparison). The group also recommends that individual coded tags (and associated externally visible tag) are used to assess this.  A workshop that focuses on defining goals, objectives, and methodology to measure post-release mortality of fish to the </w:t>
            </w:r>
            <w:r w:rsidRPr="005959B8">
              <w:rPr>
                <w:sz w:val="18"/>
                <w:szCs w:val="18"/>
              </w:rPr>
              <w:lastRenderedPageBreak/>
              <w:t>spawning areas should be convened as soon as possible.  The information developed in this workshop can then be used to develop a targeted RFP. A preliminary assumption on effort is approximately $1.5 million per year over three years.  All efforts should be made to collaborate on this research with other entities, like the USACE or PUDs if they have research needs that could utilize radio tags.</w:t>
            </w:r>
            <w:r w:rsidR="000F3C58" w:rsidRPr="005959B8">
              <w:rPr>
                <w:sz w:val="18"/>
                <w:szCs w:val="18"/>
              </w:rPr>
              <w:t xml:space="preserve"> </w:t>
            </w:r>
            <w:r w:rsidR="00854324" w:rsidRPr="005959B8">
              <w:rPr>
                <w:sz w:val="18"/>
                <w:szCs w:val="18"/>
              </w:rPr>
              <w:t xml:space="preserve"> Suggest that this be moved to DPS wide recommendations but not included under each MPG.  The participants would like to be part of this workshop in determining the methodology.   Also noted that this is not considered the highest priority)</w:t>
            </w:r>
          </w:p>
          <w:p w:rsidR="00266426" w:rsidRPr="005959B8" w:rsidRDefault="00266426" w:rsidP="006D68A8">
            <w:pPr>
              <w:pStyle w:val="ListParagraph"/>
              <w:numPr>
                <w:ilvl w:val="0"/>
                <w:numId w:val="61"/>
              </w:numPr>
              <w:spacing w:after="0" w:line="240" w:lineRule="auto"/>
              <w:rPr>
                <w:sz w:val="18"/>
                <w:szCs w:val="18"/>
              </w:rPr>
            </w:pPr>
            <w:r w:rsidRPr="005959B8">
              <w:rPr>
                <w:sz w:val="18"/>
                <w:szCs w:val="18"/>
              </w:rPr>
              <w:t>Encourage additional sampling effort on the spawning grounds to ensure that at least 20% of the spawning escapement is sampled (see Hankin et al.</w:t>
            </w:r>
            <w:r w:rsidRPr="005959B8">
              <w:rPr>
                <w:sz w:val="18"/>
                <w:szCs w:val="18"/>
                <w:vertAlign w:val="superscript"/>
              </w:rPr>
              <w:footnoteReference w:id="2"/>
            </w:r>
            <w:r w:rsidRPr="005959B8">
              <w:rPr>
                <w:sz w:val="18"/>
                <w:szCs w:val="18"/>
              </w:rPr>
              <w:t xml:space="preserve">). This may require shifting some effort from </w:t>
            </w:r>
            <w:r w:rsidRPr="005959B8">
              <w:rPr>
                <w:sz w:val="18"/>
                <w:szCs w:val="18"/>
              </w:rPr>
              <w:lastRenderedPageBreak/>
              <w:t>the ocean fisheries to in-river monitoring. The Workgroup also recommends that contracts include language to improve QA/QC, analysis, and data management.</w:t>
            </w:r>
            <w:r w:rsidR="00854324" w:rsidRPr="005959B8">
              <w:rPr>
                <w:sz w:val="18"/>
                <w:szCs w:val="18"/>
              </w:rPr>
              <w:t xml:space="preserve"> Does not appear appropriate for steelhead.  Recommendation appears to be addressed by PIT tag proposal</w:t>
            </w:r>
            <w:r w:rsidR="00781E95" w:rsidRPr="005959B8">
              <w:rPr>
                <w:sz w:val="18"/>
                <w:szCs w:val="18"/>
              </w:rPr>
              <w:t>.</w:t>
            </w:r>
          </w:p>
          <w:p w:rsidR="000F3C58" w:rsidRPr="005959B8" w:rsidRDefault="000F3C58" w:rsidP="000F3C58">
            <w:pPr>
              <w:pStyle w:val="ListParagraph"/>
              <w:spacing w:after="0" w:line="240" w:lineRule="auto"/>
              <w:ind w:left="0"/>
              <w:rPr>
                <w:sz w:val="18"/>
                <w:szCs w:val="18"/>
              </w:rPr>
            </w:pPr>
          </w:p>
          <w:p w:rsidR="00266426" w:rsidRPr="005959B8" w:rsidRDefault="00266426" w:rsidP="00963749">
            <w:pPr>
              <w:pStyle w:val="ListParagraph"/>
              <w:spacing w:after="0" w:line="240" w:lineRule="auto"/>
              <w:ind w:left="0"/>
              <w:rPr>
                <w:b/>
                <w:sz w:val="18"/>
                <w:szCs w:val="18"/>
                <w:u w:val="single"/>
              </w:rPr>
            </w:pPr>
            <w:r w:rsidRPr="005959B8">
              <w:rPr>
                <w:b/>
                <w:color w:val="000000"/>
                <w:sz w:val="18"/>
                <w:szCs w:val="18"/>
                <w:u w:val="single"/>
              </w:rPr>
              <w:t>Other Recommendations or Consolidations</w:t>
            </w:r>
          </w:p>
          <w:p w:rsidR="00266426" w:rsidRPr="005959B8" w:rsidRDefault="00F87A40" w:rsidP="006D68A8">
            <w:pPr>
              <w:pStyle w:val="ListParagraph"/>
              <w:numPr>
                <w:ilvl w:val="0"/>
                <w:numId w:val="59"/>
              </w:numPr>
              <w:spacing w:after="0" w:line="240" w:lineRule="auto"/>
              <w:rPr>
                <w:sz w:val="18"/>
                <w:szCs w:val="18"/>
              </w:rPr>
            </w:pPr>
            <w:r w:rsidRPr="005959B8">
              <w:rPr>
                <w:b/>
                <w:sz w:val="18"/>
                <w:szCs w:val="18"/>
              </w:rPr>
              <w:t>(</w:t>
            </w:r>
            <w:r w:rsidR="008D1AB8" w:rsidRPr="005959B8">
              <w:rPr>
                <w:b/>
                <w:sz w:val="18"/>
                <w:szCs w:val="18"/>
              </w:rPr>
              <w:t>Highest Priority</w:t>
            </w:r>
            <w:r w:rsidRPr="005959B8">
              <w:rPr>
                <w:b/>
                <w:sz w:val="18"/>
                <w:szCs w:val="18"/>
              </w:rPr>
              <w:t>)</w:t>
            </w:r>
            <w:r w:rsidR="008D1AB8" w:rsidRPr="005959B8">
              <w:rPr>
                <w:sz w:val="18"/>
                <w:szCs w:val="18"/>
              </w:rPr>
              <w:t xml:space="preserve"> </w:t>
            </w:r>
            <w:r w:rsidR="00266426" w:rsidRPr="005959B8">
              <w:rPr>
                <w:sz w:val="18"/>
                <w:szCs w:val="18"/>
              </w:rPr>
              <w:t>Maintain Project 200205300 and LSRCP evaluations</w:t>
            </w:r>
          </w:p>
          <w:p w:rsidR="00F87A40" w:rsidRPr="005959B8" w:rsidRDefault="00F87A40" w:rsidP="00F87A40">
            <w:pPr>
              <w:pStyle w:val="ListParagraph"/>
              <w:numPr>
                <w:ilvl w:val="0"/>
                <w:numId w:val="59"/>
              </w:numPr>
              <w:spacing w:after="0"/>
              <w:rPr>
                <w:sz w:val="18"/>
                <w:szCs w:val="18"/>
              </w:rPr>
            </w:pPr>
            <w:r w:rsidRPr="005959B8">
              <w:rPr>
                <w:b/>
                <w:sz w:val="18"/>
                <w:szCs w:val="18"/>
              </w:rPr>
              <w:t>(Highest Priority)</w:t>
            </w:r>
            <w:r w:rsidRPr="005959B8">
              <w:rPr>
                <w:sz w:val="18"/>
                <w:szCs w:val="18"/>
              </w:rPr>
              <w:t xml:space="preserve"> Re-instate full funding to ensure VSP adult escapement monitoring for Asotin steelhead. (200205300).</w:t>
            </w:r>
          </w:p>
          <w:p w:rsidR="00266426" w:rsidRPr="005959B8" w:rsidRDefault="00F87A40" w:rsidP="006D68A8">
            <w:pPr>
              <w:pStyle w:val="ListParagraph"/>
              <w:numPr>
                <w:ilvl w:val="0"/>
                <w:numId w:val="59"/>
              </w:numPr>
              <w:spacing w:after="0" w:line="240" w:lineRule="auto"/>
              <w:rPr>
                <w:b/>
                <w:sz w:val="18"/>
                <w:szCs w:val="18"/>
              </w:rPr>
            </w:pPr>
            <w:r w:rsidRPr="005959B8">
              <w:rPr>
                <w:sz w:val="18"/>
                <w:szCs w:val="18"/>
              </w:rPr>
              <w:t>*</w:t>
            </w:r>
            <w:r w:rsidRPr="005959B8">
              <w:rPr>
                <w:b/>
                <w:sz w:val="18"/>
                <w:szCs w:val="18"/>
              </w:rPr>
              <w:t xml:space="preserve">(Highest Priority) </w:t>
            </w:r>
            <w:r w:rsidRPr="005959B8">
              <w:rPr>
                <w:sz w:val="18"/>
                <w:szCs w:val="18"/>
              </w:rPr>
              <w:t>Expand existing LSRCP effectiveness monitoring for steelhead to implement RPA endemic supplementation and the intensive supplementation monitoring necessary to determine project success.(LSRCP evaluations).  (Is this a site useful for calibrating the supplementation AHA model?)</w:t>
            </w:r>
            <w:r w:rsidRPr="005959B8">
              <w:rPr>
                <w:b/>
                <w:sz w:val="18"/>
                <w:szCs w:val="18"/>
              </w:rPr>
              <w:t xml:space="preserve"> </w:t>
            </w:r>
          </w:p>
          <w:p w:rsidR="00266426" w:rsidRPr="005959B8" w:rsidRDefault="008D1AB8" w:rsidP="006D68A8">
            <w:pPr>
              <w:pStyle w:val="ListParagraph"/>
              <w:numPr>
                <w:ilvl w:val="0"/>
                <w:numId w:val="59"/>
              </w:numPr>
              <w:spacing w:after="0" w:line="240" w:lineRule="auto"/>
              <w:rPr>
                <w:sz w:val="18"/>
                <w:szCs w:val="18"/>
              </w:rPr>
            </w:pPr>
            <w:r w:rsidRPr="005959B8">
              <w:rPr>
                <w:b/>
                <w:sz w:val="18"/>
                <w:szCs w:val="18"/>
              </w:rPr>
              <w:lastRenderedPageBreak/>
              <w:t>(High Priority)</w:t>
            </w:r>
            <w:r w:rsidR="00F87A40" w:rsidRPr="005959B8">
              <w:rPr>
                <w:sz w:val="18"/>
                <w:szCs w:val="18"/>
              </w:rPr>
              <w:t xml:space="preserve"> </w:t>
            </w:r>
            <w:r w:rsidR="00266426" w:rsidRPr="005959B8">
              <w:rPr>
                <w:sz w:val="18"/>
                <w:szCs w:val="18"/>
              </w:rPr>
              <w:t>On a periodic basis conduct spawning surveys or adult trapping to estimate adult abundance and run composition in small Snake River tributaries that comprise portions of the Tucannon and Asotin populations.</w:t>
            </w:r>
          </w:p>
          <w:p w:rsidR="00266426" w:rsidRPr="005959B8" w:rsidRDefault="00F87A40" w:rsidP="00F87A40">
            <w:pPr>
              <w:pStyle w:val="ListParagraph"/>
              <w:numPr>
                <w:ilvl w:val="0"/>
                <w:numId w:val="59"/>
              </w:numPr>
              <w:spacing w:after="0" w:line="240" w:lineRule="auto"/>
              <w:rPr>
                <w:sz w:val="18"/>
                <w:szCs w:val="18"/>
              </w:rPr>
            </w:pPr>
            <w:r w:rsidRPr="005959B8">
              <w:rPr>
                <w:b/>
                <w:sz w:val="18"/>
                <w:szCs w:val="18"/>
              </w:rPr>
              <w:t>(Lower Priority)</w:t>
            </w:r>
            <w:r w:rsidRPr="005959B8">
              <w:rPr>
                <w:sz w:val="18"/>
                <w:szCs w:val="18"/>
              </w:rPr>
              <w:t xml:space="preserve"> Install and operate a PIT tag array in the fish ladder at Little Goose or Lower Monumental dams to help evaluate the magnitude, timing and behavior of PIT tagged Tucannon steelhead and spring Chinook that are bypassing the Tucannon River in an effort to improve homing.</w:t>
            </w:r>
          </w:p>
        </w:tc>
        <w:tc>
          <w:tcPr>
            <w:tcW w:w="916" w:type="pct"/>
            <w:tcBorders>
              <w:top w:val="single" w:sz="4" w:space="0" w:color="auto"/>
              <w:left w:val="single" w:sz="4" w:space="0" w:color="auto"/>
              <w:bottom w:val="single" w:sz="4" w:space="0" w:color="auto"/>
              <w:right w:val="single" w:sz="4" w:space="0" w:color="auto"/>
            </w:tcBorders>
          </w:tcPr>
          <w:p w:rsidR="00266426" w:rsidRPr="005959B8" w:rsidRDefault="00266426" w:rsidP="00963749">
            <w:pPr>
              <w:pStyle w:val="ListParagraph"/>
              <w:spacing w:after="0" w:line="240" w:lineRule="auto"/>
              <w:ind w:left="0"/>
              <w:rPr>
                <w:b/>
                <w:sz w:val="18"/>
                <w:szCs w:val="18"/>
                <w:u w:val="single"/>
              </w:rPr>
            </w:pPr>
            <w:r w:rsidRPr="005959B8">
              <w:rPr>
                <w:b/>
                <w:sz w:val="18"/>
                <w:szCs w:val="18"/>
                <w:u w:val="single"/>
              </w:rPr>
              <w:lastRenderedPageBreak/>
              <w:t>Existing/Modified/New Projects To Implement RPA Recommendations</w:t>
            </w:r>
          </w:p>
          <w:p w:rsidR="00266426" w:rsidRPr="005959B8" w:rsidRDefault="00266426" w:rsidP="00963749">
            <w:pPr>
              <w:pStyle w:val="ListParagraph"/>
              <w:spacing w:after="0" w:line="240" w:lineRule="auto"/>
              <w:ind w:left="0"/>
              <w:rPr>
                <w:b/>
                <w:sz w:val="18"/>
                <w:szCs w:val="18"/>
              </w:rPr>
            </w:pPr>
          </w:p>
          <w:p w:rsidR="00146A28" w:rsidRPr="005959B8" w:rsidRDefault="00146A28" w:rsidP="00146A28">
            <w:pPr>
              <w:pStyle w:val="ListParagraph"/>
              <w:spacing w:after="0" w:line="240" w:lineRule="auto"/>
              <w:ind w:left="0"/>
              <w:rPr>
                <w:b/>
                <w:color w:val="FF0000"/>
                <w:sz w:val="18"/>
                <w:szCs w:val="18"/>
              </w:rPr>
            </w:pPr>
            <w:r w:rsidRPr="005959B8">
              <w:rPr>
                <w:b/>
                <w:color w:val="FF0000"/>
                <w:sz w:val="18"/>
                <w:szCs w:val="18"/>
              </w:rPr>
              <w:t>Insert here any proposals for implementing the RPA recommendations with short description of contract, amount/yr, and contractor</w:t>
            </w:r>
          </w:p>
          <w:p w:rsidR="00266426" w:rsidRPr="005959B8" w:rsidRDefault="00266426" w:rsidP="00963749">
            <w:pPr>
              <w:pStyle w:val="ListParagraph"/>
              <w:spacing w:after="0" w:line="240" w:lineRule="auto"/>
              <w:ind w:left="0"/>
              <w:rPr>
                <w:b/>
                <w:sz w:val="18"/>
                <w:szCs w:val="18"/>
              </w:rPr>
            </w:pPr>
          </w:p>
          <w:p w:rsidR="00266426" w:rsidRPr="005959B8" w:rsidRDefault="00266426" w:rsidP="00963749">
            <w:pPr>
              <w:pStyle w:val="ListParagraph"/>
              <w:spacing w:after="0" w:line="240" w:lineRule="auto"/>
              <w:ind w:left="0"/>
              <w:rPr>
                <w:b/>
                <w:sz w:val="18"/>
                <w:szCs w:val="18"/>
              </w:rPr>
            </w:pPr>
          </w:p>
          <w:p w:rsidR="00266426" w:rsidRPr="005959B8" w:rsidRDefault="00266426" w:rsidP="00963749">
            <w:pPr>
              <w:pStyle w:val="ListParagraph"/>
              <w:spacing w:after="0" w:line="240" w:lineRule="auto"/>
              <w:ind w:left="0"/>
              <w:rPr>
                <w:b/>
                <w:sz w:val="18"/>
                <w:szCs w:val="18"/>
                <w:u w:val="single"/>
              </w:rPr>
            </w:pPr>
            <w:r w:rsidRPr="005959B8">
              <w:rPr>
                <w:b/>
                <w:sz w:val="18"/>
                <w:szCs w:val="18"/>
                <w:u w:val="single"/>
              </w:rPr>
              <w:t>Existing/Modified/New to Implement Other Recommendations</w:t>
            </w:r>
          </w:p>
          <w:p w:rsidR="009573DD" w:rsidRPr="005959B8" w:rsidRDefault="009573DD" w:rsidP="009573DD">
            <w:pPr>
              <w:pStyle w:val="ListParagraph"/>
              <w:spacing w:after="0" w:line="240" w:lineRule="auto"/>
              <w:ind w:left="0"/>
              <w:rPr>
                <w:b/>
                <w:color w:val="FF0000"/>
                <w:sz w:val="18"/>
                <w:szCs w:val="18"/>
              </w:rPr>
            </w:pPr>
            <w:r w:rsidRPr="005959B8">
              <w:rPr>
                <w:b/>
                <w:color w:val="FF0000"/>
                <w:sz w:val="18"/>
                <w:szCs w:val="18"/>
              </w:rPr>
              <w:t>(Insert here any other proposals for addressing the recommendations for filling priority gaps with a short description of contract, amount/yr, and contractor)</w:t>
            </w:r>
          </w:p>
          <w:p w:rsidR="00266426" w:rsidRPr="005959B8" w:rsidRDefault="00266426" w:rsidP="00963749">
            <w:pPr>
              <w:pStyle w:val="ListParagraph"/>
              <w:spacing w:after="0" w:line="240" w:lineRule="auto"/>
              <w:ind w:left="0"/>
              <w:rPr>
                <w:b/>
                <w:sz w:val="18"/>
                <w:szCs w:val="18"/>
                <w:u w:val="single"/>
              </w:rPr>
            </w:pPr>
          </w:p>
        </w:tc>
      </w:tr>
      <w:tr w:rsidR="00963749" w:rsidRPr="002A0C13" w:rsidTr="00C728C2">
        <w:tc>
          <w:tcPr>
            <w:tcW w:w="480" w:type="pct"/>
            <w:tcBorders>
              <w:top w:val="single" w:sz="4" w:space="0" w:color="auto"/>
              <w:left w:val="single" w:sz="4" w:space="0" w:color="auto"/>
              <w:bottom w:val="single" w:sz="4" w:space="0" w:color="auto"/>
              <w:right w:val="single" w:sz="4" w:space="0" w:color="auto"/>
            </w:tcBorders>
          </w:tcPr>
          <w:p w:rsidR="00963749" w:rsidRPr="00103F2A" w:rsidRDefault="00963749" w:rsidP="00963749">
            <w:pPr>
              <w:spacing w:after="0" w:line="240" w:lineRule="auto"/>
              <w:rPr>
                <w:b/>
                <w:bCs/>
                <w:sz w:val="28"/>
                <w:szCs w:val="28"/>
              </w:rPr>
            </w:pPr>
            <w:r w:rsidRPr="00103F2A">
              <w:rPr>
                <w:b/>
                <w:bCs/>
                <w:sz w:val="28"/>
                <w:szCs w:val="28"/>
              </w:rPr>
              <w:lastRenderedPageBreak/>
              <w:t>Grande Ronde</w:t>
            </w:r>
          </w:p>
          <w:p w:rsidR="00963749" w:rsidRPr="002A0C13" w:rsidRDefault="00963749" w:rsidP="00963749">
            <w:pPr>
              <w:spacing w:after="0" w:line="240" w:lineRule="auto"/>
              <w:rPr>
                <w:b/>
                <w:bCs/>
                <w:sz w:val="18"/>
                <w:szCs w:val="18"/>
              </w:rPr>
            </w:pPr>
            <w:r w:rsidRPr="002A0C13">
              <w:rPr>
                <w:b/>
                <w:bCs/>
                <w:sz w:val="18"/>
                <w:szCs w:val="18"/>
              </w:rPr>
              <w:t>ODFW, WDFW, CTUIR</w:t>
            </w:r>
            <w:r>
              <w:rPr>
                <w:b/>
                <w:bCs/>
                <w:sz w:val="18"/>
                <w:szCs w:val="18"/>
              </w:rPr>
              <w:t>, NPT, CRITFC, NOAA, GR Model Watershed, LSRCP</w:t>
            </w:r>
          </w:p>
        </w:tc>
        <w:tc>
          <w:tcPr>
            <w:tcW w:w="557" w:type="pct"/>
            <w:gridSpan w:val="3"/>
            <w:tcBorders>
              <w:top w:val="single" w:sz="4" w:space="0" w:color="auto"/>
              <w:left w:val="single" w:sz="4" w:space="0" w:color="auto"/>
              <w:bottom w:val="single" w:sz="4" w:space="0" w:color="auto"/>
              <w:right w:val="single" w:sz="4" w:space="0" w:color="auto"/>
            </w:tcBorders>
          </w:tcPr>
          <w:p w:rsidR="00963749" w:rsidRPr="005959B8" w:rsidRDefault="00963749" w:rsidP="00963749">
            <w:pPr>
              <w:spacing w:after="0" w:line="240" w:lineRule="auto"/>
              <w:rPr>
                <w:b/>
                <w:sz w:val="18"/>
                <w:szCs w:val="18"/>
              </w:rPr>
            </w:pPr>
            <w:r w:rsidRPr="005959B8">
              <w:rPr>
                <w:b/>
                <w:sz w:val="18"/>
                <w:szCs w:val="18"/>
              </w:rPr>
              <w:t>VSP</w:t>
            </w:r>
          </w:p>
          <w:p w:rsidR="00963749" w:rsidRPr="005959B8" w:rsidRDefault="00963749" w:rsidP="00963749">
            <w:pPr>
              <w:spacing w:after="0" w:line="240" w:lineRule="auto"/>
              <w:rPr>
                <w:color w:val="000000"/>
                <w:sz w:val="18"/>
                <w:szCs w:val="18"/>
              </w:rPr>
            </w:pPr>
            <w:r w:rsidRPr="005959B8">
              <w:rPr>
                <w:sz w:val="18"/>
                <w:szCs w:val="18"/>
              </w:rPr>
              <w:t xml:space="preserve">199800702, 199202604 200708300, </w:t>
            </w:r>
            <w:r w:rsidRPr="005959B8">
              <w:rPr>
                <w:color w:val="000000"/>
                <w:sz w:val="18"/>
                <w:szCs w:val="18"/>
              </w:rPr>
              <w:t>199800703 200205300</w:t>
            </w:r>
          </w:p>
          <w:p w:rsidR="00963749" w:rsidRPr="005959B8" w:rsidRDefault="00963749" w:rsidP="00963749">
            <w:pPr>
              <w:spacing w:after="0" w:line="240" w:lineRule="auto"/>
              <w:rPr>
                <w:color w:val="000000"/>
                <w:sz w:val="18"/>
                <w:szCs w:val="18"/>
              </w:rPr>
            </w:pPr>
          </w:p>
          <w:p w:rsidR="00963749" w:rsidRPr="005959B8" w:rsidRDefault="00963749" w:rsidP="00963749">
            <w:pPr>
              <w:spacing w:after="0" w:line="240" w:lineRule="auto"/>
              <w:rPr>
                <w:b/>
                <w:color w:val="000000"/>
                <w:sz w:val="18"/>
                <w:szCs w:val="18"/>
              </w:rPr>
            </w:pPr>
            <w:r w:rsidRPr="005959B8">
              <w:rPr>
                <w:b/>
                <w:color w:val="000000"/>
                <w:sz w:val="18"/>
                <w:szCs w:val="18"/>
              </w:rPr>
              <w:t>HATCHERY</w:t>
            </w:r>
          </w:p>
          <w:p w:rsidR="00963749" w:rsidRPr="005959B8" w:rsidRDefault="00963749" w:rsidP="00963749">
            <w:pPr>
              <w:spacing w:after="0" w:line="240" w:lineRule="auto"/>
              <w:rPr>
                <w:color w:val="000000"/>
                <w:sz w:val="18"/>
                <w:szCs w:val="18"/>
              </w:rPr>
            </w:pPr>
            <w:r w:rsidRPr="005959B8">
              <w:rPr>
                <w:color w:val="000000"/>
                <w:sz w:val="18"/>
                <w:szCs w:val="18"/>
              </w:rPr>
              <w:t xml:space="preserve">199800704  199801001 200740400 </w:t>
            </w:r>
          </w:p>
          <w:p w:rsidR="00963749" w:rsidRPr="005959B8" w:rsidRDefault="00963749" w:rsidP="00963749">
            <w:pPr>
              <w:spacing w:after="0" w:line="240" w:lineRule="auto"/>
              <w:rPr>
                <w:color w:val="000000"/>
                <w:sz w:val="18"/>
                <w:szCs w:val="18"/>
              </w:rPr>
            </w:pPr>
            <w:r w:rsidRPr="005959B8">
              <w:rPr>
                <w:color w:val="000000"/>
                <w:sz w:val="18"/>
                <w:szCs w:val="18"/>
              </w:rPr>
              <w:t xml:space="preserve">199602000 198805301 </w:t>
            </w:r>
          </w:p>
          <w:p w:rsidR="00963749" w:rsidRPr="005959B8" w:rsidRDefault="00963749" w:rsidP="00963749">
            <w:pPr>
              <w:spacing w:after="0" w:line="240" w:lineRule="auto"/>
              <w:rPr>
                <w:color w:val="000000"/>
                <w:sz w:val="18"/>
                <w:szCs w:val="18"/>
              </w:rPr>
            </w:pPr>
          </w:p>
          <w:p w:rsidR="00963749" w:rsidRPr="005959B8" w:rsidRDefault="00963749" w:rsidP="00963749">
            <w:pPr>
              <w:spacing w:after="0" w:line="240" w:lineRule="auto"/>
              <w:rPr>
                <w:color w:val="000000"/>
                <w:sz w:val="18"/>
                <w:szCs w:val="18"/>
              </w:rPr>
            </w:pPr>
            <w:r w:rsidRPr="005959B8">
              <w:rPr>
                <w:color w:val="000000"/>
                <w:sz w:val="18"/>
                <w:szCs w:val="18"/>
              </w:rPr>
              <w:t>HABITAT</w:t>
            </w:r>
          </w:p>
          <w:p w:rsidR="00963749" w:rsidRPr="005959B8" w:rsidRDefault="00963749" w:rsidP="00963749">
            <w:pPr>
              <w:spacing w:after="0" w:line="240" w:lineRule="auto"/>
              <w:rPr>
                <w:sz w:val="18"/>
                <w:szCs w:val="18"/>
              </w:rPr>
            </w:pPr>
          </w:p>
          <w:p w:rsidR="00963749" w:rsidRPr="005959B8" w:rsidRDefault="00963749" w:rsidP="00963749">
            <w:pPr>
              <w:spacing w:after="0" w:line="240" w:lineRule="auto"/>
              <w:rPr>
                <w:sz w:val="18"/>
                <w:szCs w:val="18"/>
              </w:rPr>
            </w:pPr>
          </w:p>
        </w:tc>
        <w:tc>
          <w:tcPr>
            <w:tcW w:w="1178" w:type="pct"/>
            <w:gridSpan w:val="3"/>
            <w:tcBorders>
              <w:top w:val="single" w:sz="4" w:space="0" w:color="auto"/>
              <w:left w:val="single" w:sz="4" w:space="0" w:color="auto"/>
              <w:bottom w:val="single" w:sz="4" w:space="0" w:color="auto"/>
              <w:right w:val="single" w:sz="4" w:space="0" w:color="auto"/>
            </w:tcBorders>
          </w:tcPr>
          <w:p w:rsidR="00963749" w:rsidRPr="005959B8" w:rsidRDefault="00963749" w:rsidP="00963749">
            <w:pPr>
              <w:pStyle w:val="ListParagraph"/>
              <w:spacing w:after="0" w:line="240" w:lineRule="auto"/>
              <w:ind w:left="0"/>
              <w:rPr>
                <w:b/>
                <w:sz w:val="18"/>
                <w:szCs w:val="18"/>
              </w:rPr>
            </w:pPr>
            <w:r w:rsidRPr="005959B8">
              <w:rPr>
                <w:b/>
                <w:sz w:val="18"/>
                <w:szCs w:val="18"/>
              </w:rPr>
              <w:t>VSP</w:t>
            </w:r>
          </w:p>
          <w:p w:rsidR="00963749" w:rsidRPr="005959B8" w:rsidRDefault="00963749" w:rsidP="00963749">
            <w:pPr>
              <w:pStyle w:val="ListParagraph"/>
              <w:spacing w:after="0" w:line="240" w:lineRule="auto"/>
              <w:ind w:left="0"/>
              <w:rPr>
                <w:sz w:val="18"/>
                <w:szCs w:val="18"/>
              </w:rPr>
            </w:pPr>
            <w:r w:rsidRPr="005959B8">
              <w:rPr>
                <w:sz w:val="18"/>
                <w:szCs w:val="18"/>
              </w:rPr>
              <w:t xml:space="preserve">Improve accuracy and precision of VSP parameter estimates in all four Grande Ronde populations.  Currently there are insufficient data to estimate abundance and productivity for two populations—Lower Grande Ronde and </w:t>
            </w:r>
            <w:smartTag w:uri="urn:schemas-microsoft-com:office:smarttags" w:element="PlaceName">
              <w:r w:rsidRPr="005959B8">
                <w:rPr>
                  <w:sz w:val="18"/>
                  <w:szCs w:val="18"/>
                </w:rPr>
                <w:t>Wallowa</w:t>
              </w:r>
            </w:smartTag>
            <w:r w:rsidRPr="005959B8">
              <w:rPr>
                <w:sz w:val="18"/>
                <w:szCs w:val="18"/>
              </w:rPr>
              <w:t xml:space="preserve"> </w:t>
            </w:r>
            <w:smartTag w:uri="urn:schemas-microsoft-com:office:smarttags" w:element="PlaceType">
              <w:r w:rsidRPr="005959B8">
                <w:rPr>
                  <w:sz w:val="18"/>
                  <w:szCs w:val="18"/>
                </w:rPr>
                <w:t>River</w:t>
              </w:r>
            </w:smartTag>
            <w:r w:rsidRPr="005959B8">
              <w:rPr>
                <w:sz w:val="18"/>
                <w:szCs w:val="18"/>
              </w:rPr>
              <w:t xml:space="preserve">—and estimates for the </w:t>
            </w:r>
            <w:smartTag w:uri="urn:schemas-microsoft-com:office:smarttags" w:element="PlaceName">
              <w:smartTag w:uri="urn:schemas-microsoft-com:office:smarttags" w:element="place">
                <w:smartTag w:uri="urn:schemas-microsoft-com:office:smarttags" w:element="PlaceName">
                  <w:r w:rsidRPr="005959B8">
                    <w:rPr>
                      <w:sz w:val="18"/>
                      <w:szCs w:val="18"/>
                    </w:rPr>
                    <w:t>Joseph</w:t>
                  </w:r>
                </w:smartTag>
                <w:r w:rsidRPr="005959B8">
                  <w:rPr>
                    <w:sz w:val="18"/>
                    <w:szCs w:val="18"/>
                  </w:rPr>
                  <w:t xml:space="preserve"> </w:t>
                </w:r>
                <w:smartTag w:uri="urn:schemas-microsoft-com:office:smarttags" w:element="PlaceName">
                  <w:r w:rsidRPr="005959B8">
                    <w:rPr>
                      <w:sz w:val="18"/>
                      <w:szCs w:val="18"/>
                    </w:rPr>
                    <w:t>Creek</w:t>
                  </w:r>
                </w:smartTag>
              </w:smartTag>
            </w:smartTag>
            <w:r w:rsidRPr="005959B8">
              <w:rPr>
                <w:sz w:val="18"/>
                <w:szCs w:val="18"/>
              </w:rPr>
              <w:t xml:space="preserve"> population are index redd count based.  EMAP, index counts, and trapping information are used for the Upper Grande Ronde population.</w:t>
            </w:r>
          </w:p>
          <w:p w:rsidR="00963749" w:rsidRPr="005959B8" w:rsidRDefault="00963749" w:rsidP="005B02CA">
            <w:pPr>
              <w:pStyle w:val="ListParagraph"/>
              <w:numPr>
                <w:ilvl w:val="0"/>
                <w:numId w:val="10"/>
              </w:numPr>
              <w:tabs>
                <w:tab w:val="clear" w:pos="720"/>
                <w:tab w:val="num" w:pos="336"/>
              </w:tabs>
              <w:spacing w:after="0" w:line="240" w:lineRule="auto"/>
              <w:ind w:left="336"/>
              <w:rPr>
                <w:sz w:val="18"/>
                <w:szCs w:val="18"/>
              </w:rPr>
            </w:pPr>
            <w:r w:rsidRPr="005959B8">
              <w:rPr>
                <w:sz w:val="18"/>
                <w:szCs w:val="18"/>
              </w:rPr>
              <w:t xml:space="preserve">Participate in development and implementation of DPS-level GSI, PIT tag and radio telemetry approaches for population </w:t>
            </w:r>
            <w:r w:rsidRPr="005959B8">
              <w:rPr>
                <w:sz w:val="18"/>
                <w:szCs w:val="18"/>
              </w:rPr>
              <w:lastRenderedPageBreak/>
              <w:t>abundance.  These approaches may provide population level abundance for all four populations or only at the MPG level.</w:t>
            </w:r>
          </w:p>
          <w:p w:rsidR="00963749" w:rsidRPr="005959B8" w:rsidRDefault="00963749" w:rsidP="005B02CA">
            <w:pPr>
              <w:pStyle w:val="ListParagraph"/>
              <w:numPr>
                <w:ilvl w:val="0"/>
                <w:numId w:val="10"/>
              </w:numPr>
              <w:tabs>
                <w:tab w:val="clear" w:pos="720"/>
                <w:tab w:val="num" w:pos="336"/>
              </w:tabs>
              <w:spacing w:after="0" w:line="240" w:lineRule="auto"/>
              <w:ind w:left="336"/>
              <w:rPr>
                <w:sz w:val="18"/>
                <w:szCs w:val="18"/>
              </w:rPr>
            </w:pPr>
            <w:r w:rsidRPr="005959B8">
              <w:rPr>
                <w:sz w:val="18"/>
                <w:szCs w:val="18"/>
              </w:rPr>
              <w:t xml:space="preserve">Develop and implement </w:t>
            </w:r>
            <w:smartTag w:uri="urn:schemas-microsoft-com:office:smarttags" w:element="PlaceName">
              <w:smartTag w:uri="urn:schemas-microsoft-com:office:smarttags" w:element="place">
                <w:smartTag w:uri="urn:schemas-microsoft-com:office:smarttags" w:element="PlaceName">
                  <w:r w:rsidRPr="005959B8">
                    <w:rPr>
                      <w:sz w:val="18"/>
                      <w:szCs w:val="18"/>
                    </w:rPr>
                    <w:t>Joseph</w:t>
                  </w:r>
                </w:smartTag>
                <w:r w:rsidRPr="005959B8">
                  <w:rPr>
                    <w:sz w:val="18"/>
                    <w:szCs w:val="18"/>
                  </w:rPr>
                  <w:t xml:space="preserve"> </w:t>
                </w:r>
                <w:smartTag w:uri="urn:schemas-microsoft-com:office:smarttags" w:element="PlaceName">
                  <w:r w:rsidRPr="005959B8">
                    <w:rPr>
                      <w:sz w:val="18"/>
                      <w:szCs w:val="18"/>
                    </w:rPr>
                    <w:t>Creek</w:t>
                  </w:r>
                </w:smartTag>
              </w:smartTag>
            </w:smartTag>
            <w:r w:rsidRPr="005959B8">
              <w:rPr>
                <w:sz w:val="18"/>
                <w:szCs w:val="18"/>
              </w:rPr>
              <w:t xml:space="preserve"> adult steelhead abundance validation to compare current redd count approach to an alternative PIT tag, GSI, and EMAP redd count approaches.</w:t>
            </w:r>
          </w:p>
          <w:p w:rsidR="00963749" w:rsidRPr="005959B8" w:rsidRDefault="00963749" w:rsidP="005B02CA">
            <w:pPr>
              <w:pStyle w:val="ListParagraph"/>
              <w:numPr>
                <w:ilvl w:val="0"/>
                <w:numId w:val="10"/>
              </w:numPr>
              <w:tabs>
                <w:tab w:val="clear" w:pos="720"/>
                <w:tab w:val="num" w:pos="336"/>
              </w:tabs>
              <w:spacing w:after="0" w:line="240" w:lineRule="auto"/>
              <w:ind w:left="336"/>
              <w:rPr>
                <w:sz w:val="18"/>
                <w:szCs w:val="18"/>
              </w:rPr>
            </w:pPr>
            <w:r w:rsidRPr="005959B8">
              <w:rPr>
                <w:sz w:val="18"/>
                <w:szCs w:val="18"/>
              </w:rPr>
              <w:t xml:space="preserve">Continue ongoing index redd counts, trapping at Lookingglass Creek, </w:t>
            </w:r>
            <w:smartTag w:uri="urn:schemas-microsoft-com:office:smarttags" w:element="PlaceName">
              <w:smartTag w:uri="urn:schemas-microsoft-com:office:smarttags" w:element="place">
                <w:smartTag w:uri="urn:schemas-microsoft-com:office:smarttags" w:element="PlaceName">
                  <w:r w:rsidRPr="005959B8">
                    <w:rPr>
                      <w:sz w:val="18"/>
                      <w:szCs w:val="18"/>
                    </w:rPr>
                    <w:t>Catherine</w:t>
                  </w:r>
                </w:smartTag>
                <w:r w:rsidRPr="005959B8">
                  <w:rPr>
                    <w:sz w:val="18"/>
                    <w:szCs w:val="18"/>
                  </w:rPr>
                  <w:t xml:space="preserve"> </w:t>
                </w:r>
                <w:smartTag w:uri="urn:schemas-microsoft-com:office:smarttags" w:element="PlaceName">
                  <w:r w:rsidRPr="005959B8">
                    <w:rPr>
                      <w:sz w:val="18"/>
                      <w:szCs w:val="18"/>
                    </w:rPr>
                    <w:t>Creek</w:t>
                  </w:r>
                </w:smartTag>
              </w:smartTag>
            </w:smartTag>
            <w:r w:rsidRPr="005959B8">
              <w:rPr>
                <w:sz w:val="18"/>
                <w:szCs w:val="18"/>
              </w:rPr>
              <w:t>, and Upper Grande Ronde to provide data for current Upper Grande Ronde estimates.  Expand Lostine weir operations to cover steelhead adult trapping.</w:t>
            </w:r>
          </w:p>
          <w:p w:rsidR="00963749" w:rsidRPr="005959B8" w:rsidRDefault="00963749" w:rsidP="005B02CA">
            <w:pPr>
              <w:pStyle w:val="ListParagraph"/>
              <w:numPr>
                <w:ilvl w:val="0"/>
                <w:numId w:val="10"/>
              </w:numPr>
              <w:tabs>
                <w:tab w:val="clear" w:pos="720"/>
                <w:tab w:val="num" w:pos="336"/>
              </w:tabs>
              <w:spacing w:after="0" w:line="240" w:lineRule="auto"/>
              <w:ind w:left="336"/>
              <w:rPr>
                <w:sz w:val="18"/>
                <w:szCs w:val="18"/>
              </w:rPr>
            </w:pPr>
            <w:r w:rsidRPr="005959B8">
              <w:rPr>
                <w:sz w:val="18"/>
                <w:szCs w:val="18"/>
              </w:rPr>
              <w:t>Continue EMAP (ODFW/NOAA f</w:t>
            </w:r>
            <w:r w:rsidR="00404801" w:rsidRPr="005959B8">
              <w:rPr>
                <w:sz w:val="18"/>
                <w:szCs w:val="18"/>
              </w:rPr>
              <w:t xml:space="preserve">unded) abundance estimates for </w:t>
            </w:r>
            <w:r w:rsidRPr="005959B8">
              <w:rPr>
                <w:sz w:val="18"/>
                <w:szCs w:val="18"/>
              </w:rPr>
              <w:t>Upper Grande Ronde River population..</w:t>
            </w:r>
          </w:p>
          <w:p w:rsidR="00963749" w:rsidRPr="005959B8" w:rsidRDefault="00963749" w:rsidP="005B02CA">
            <w:pPr>
              <w:pStyle w:val="ListParagraph"/>
              <w:numPr>
                <w:ilvl w:val="0"/>
                <w:numId w:val="10"/>
              </w:numPr>
              <w:tabs>
                <w:tab w:val="clear" w:pos="720"/>
                <w:tab w:val="num" w:pos="336"/>
              </w:tabs>
              <w:spacing w:after="0" w:line="240" w:lineRule="auto"/>
              <w:ind w:left="336"/>
              <w:rPr>
                <w:sz w:val="18"/>
                <w:szCs w:val="18"/>
              </w:rPr>
            </w:pPr>
            <w:r w:rsidRPr="005959B8">
              <w:rPr>
                <w:sz w:val="18"/>
                <w:szCs w:val="18"/>
              </w:rPr>
              <w:t>Implement Grande Ronde steelhead adult abundance EMAP.</w:t>
            </w:r>
          </w:p>
          <w:p w:rsidR="00963749" w:rsidRPr="005959B8" w:rsidRDefault="00963749" w:rsidP="005B02CA">
            <w:pPr>
              <w:pStyle w:val="ListParagraph"/>
              <w:numPr>
                <w:ilvl w:val="0"/>
                <w:numId w:val="10"/>
              </w:numPr>
              <w:tabs>
                <w:tab w:val="clear" w:pos="720"/>
                <w:tab w:val="num" w:pos="336"/>
              </w:tabs>
              <w:spacing w:after="0" w:line="240" w:lineRule="auto"/>
              <w:ind w:left="336"/>
              <w:rPr>
                <w:sz w:val="18"/>
                <w:szCs w:val="18"/>
              </w:rPr>
            </w:pPr>
            <w:r w:rsidRPr="005959B8">
              <w:rPr>
                <w:sz w:val="18"/>
                <w:szCs w:val="18"/>
              </w:rPr>
              <w:t xml:space="preserve">Continue juvenile and smolt abundance estimates for </w:t>
            </w:r>
            <w:smartTag w:uri="urn:schemas-microsoft-com:office:smarttags" w:element="PlaceType">
              <w:r w:rsidRPr="005959B8">
                <w:rPr>
                  <w:sz w:val="18"/>
                  <w:szCs w:val="18"/>
                </w:rPr>
                <w:t>Lostine</w:t>
              </w:r>
            </w:smartTag>
            <w:r w:rsidRPr="005959B8">
              <w:rPr>
                <w:sz w:val="18"/>
                <w:szCs w:val="18"/>
              </w:rPr>
              <w:t xml:space="preserve"> </w:t>
            </w:r>
            <w:smartTag w:uri="urn:schemas-microsoft-com:office:smarttags" w:element="PlaceType">
              <w:r w:rsidRPr="005959B8">
                <w:rPr>
                  <w:sz w:val="18"/>
                  <w:szCs w:val="18"/>
                </w:rPr>
                <w:t>River</w:t>
              </w:r>
            </w:smartTag>
            <w:r w:rsidRPr="005959B8">
              <w:rPr>
                <w:sz w:val="18"/>
                <w:szCs w:val="18"/>
              </w:rPr>
              <w:t xml:space="preserve">, </w:t>
            </w:r>
            <w:smartTag w:uri="urn:schemas-microsoft-com:office:smarttags" w:element="PlaceType">
              <w:r w:rsidRPr="005959B8">
                <w:rPr>
                  <w:sz w:val="18"/>
                  <w:szCs w:val="18"/>
                </w:rPr>
                <w:t>Catherine</w:t>
              </w:r>
            </w:smartTag>
            <w:r w:rsidRPr="005959B8">
              <w:rPr>
                <w:sz w:val="18"/>
                <w:szCs w:val="18"/>
              </w:rPr>
              <w:t xml:space="preserve"> </w:t>
            </w:r>
            <w:smartTag w:uri="urn:schemas-microsoft-com:office:smarttags" w:element="PlaceType">
              <w:r w:rsidRPr="005959B8">
                <w:rPr>
                  <w:sz w:val="18"/>
                  <w:szCs w:val="18"/>
                </w:rPr>
                <w:t>Creek</w:t>
              </w:r>
            </w:smartTag>
            <w:r w:rsidRPr="005959B8">
              <w:rPr>
                <w:sz w:val="18"/>
                <w:szCs w:val="18"/>
              </w:rPr>
              <w:t xml:space="preserve">, and </w:t>
            </w:r>
            <w:smartTag w:uri="urn:schemas-microsoft-com:office:smarttags" w:element="PlaceType">
              <w:smartTag w:uri="urn:schemas-microsoft-com:office:smarttags" w:element="PlaceType">
                <w:r w:rsidRPr="005959B8">
                  <w:rPr>
                    <w:sz w:val="18"/>
                    <w:szCs w:val="18"/>
                  </w:rPr>
                  <w:t>Upper</w:t>
                </w:r>
              </w:smartTag>
              <w:r w:rsidRPr="005959B8">
                <w:rPr>
                  <w:sz w:val="18"/>
                  <w:szCs w:val="18"/>
                </w:rPr>
                <w:t xml:space="preserve"> </w:t>
              </w:r>
              <w:smartTag w:uri="urn:schemas-microsoft-com:office:smarttags" w:element="PlaceType">
                <w:r w:rsidRPr="005959B8">
                  <w:rPr>
                    <w:sz w:val="18"/>
                    <w:szCs w:val="18"/>
                  </w:rPr>
                  <w:t>Grande</w:t>
                </w:r>
              </w:smartTag>
              <w:r w:rsidRPr="005959B8">
                <w:rPr>
                  <w:sz w:val="18"/>
                  <w:szCs w:val="18"/>
                </w:rPr>
                <w:t xml:space="preserve"> </w:t>
              </w:r>
              <w:smartTag w:uri="urn:schemas-microsoft-com:office:smarttags" w:element="PlaceType">
                <w:r w:rsidRPr="005959B8">
                  <w:rPr>
                    <w:sz w:val="18"/>
                    <w:szCs w:val="18"/>
                  </w:rPr>
                  <w:t>Ronde</w:t>
                </w:r>
              </w:smartTag>
              <w:r w:rsidRPr="005959B8">
                <w:rPr>
                  <w:sz w:val="18"/>
                  <w:szCs w:val="18"/>
                </w:rPr>
                <w:t xml:space="preserve"> </w:t>
              </w:r>
              <w:smartTag w:uri="urn:schemas-microsoft-com:office:smarttags" w:element="PlaceType">
                <w:r w:rsidRPr="005959B8">
                  <w:rPr>
                    <w:sz w:val="18"/>
                    <w:szCs w:val="18"/>
                  </w:rPr>
                  <w:t>River</w:t>
                </w:r>
              </w:smartTag>
            </w:smartTag>
            <w:r w:rsidRPr="005959B8">
              <w:rPr>
                <w:sz w:val="18"/>
                <w:szCs w:val="18"/>
              </w:rPr>
              <w:t>.</w:t>
            </w:r>
          </w:p>
          <w:p w:rsidR="00963749" w:rsidRPr="005959B8" w:rsidRDefault="00963749" w:rsidP="005B02CA">
            <w:pPr>
              <w:pStyle w:val="ListParagraph"/>
              <w:numPr>
                <w:ilvl w:val="0"/>
                <w:numId w:val="10"/>
              </w:numPr>
              <w:tabs>
                <w:tab w:val="clear" w:pos="720"/>
                <w:tab w:val="num" w:pos="336"/>
              </w:tabs>
              <w:spacing w:after="0" w:line="240" w:lineRule="auto"/>
              <w:ind w:left="336"/>
              <w:rPr>
                <w:sz w:val="18"/>
                <w:szCs w:val="18"/>
              </w:rPr>
            </w:pPr>
            <w:r w:rsidRPr="005959B8">
              <w:rPr>
                <w:sz w:val="18"/>
                <w:szCs w:val="18"/>
              </w:rPr>
              <w:t>Continue surveys on Deer Creek under LSRCP to estimate relationship between abundance and redds.</w:t>
            </w:r>
          </w:p>
          <w:p w:rsidR="00963749" w:rsidRPr="005959B8" w:rsidRDefault="00963749" w:rsidP="005B02CA">
            <w:pPr>
              <w:pStyle w:val="ListParagraph"/>
              <w:numPr>
                <w:ilvl w:val="0"/>
                <w:numId w:val="10"/>
              </w:numPr>
              <w:tabs>
                <w:tab w:val="clear" w:pos="720"/>
                <w:tab w:val="num" w:pos="336"/>
              </w:tabs>
              <w:spacing w:after="0" w:line="240" w:lineRule="auto"/>
              <w:ind w:left="336"/>
              <w:rPr>
                <w:sz w:val="18"/>
                <w:szCs w:val="18"/>
              </w:rPr>
            </w:pPr>
            <w:r w:rsidRPr="005959B8">
              <w:rPr>
                <w:sz w:val="18"/>
                <w:szCs w:val="18"/>
              </w:rPr>
              <w:t>Expand survey efforts on Lookingglass Creek to develop relationship between abundance and redds to determine variation in fish/redd and redd count based abundance estimates.</w:t>
            </w:r>
          </w:p>
          <w:p w:rsidR="00963749" w:rsidRPr="005959B8" w:rsidRDefault="00963749" w:rsidP="00963749">
            <w:pPr>
              <w:pStyle w:val="ListParagraph"/>
              <w:spacing w:after="0" w:line="240" w:lineRule="auto"/>
              <w:ind w:left="0"/>
              <w:rPr>
                <w:sz w:val="18"/>
                <w:szCs w:val="18"/>
              </w:rPr>
            </w:pPr>
          </w:p>
          <w:p w:rsidR="00963749" w:rsidRPr="005959B8" w:rsidRDefault="00963749" w:rsidP="00963749">
            <w:pPr>
              <w:pStyle w:val="ListParagraph"/>
              <w:spacing w:after="0" w:line="240" w:lineRule="auto"/>
              <w:ind w:left="0" w:hanging="24"/>
              <w:rPr>
                <w:b/>
                <w:sz w:val="18"/>
                <w:szCs w:val="18"/>
              </w:rPr>
            </w:pPr>
            <w:r w:rsidRPr="005959B8">
              <w:rPr>
                <w:b/>
                <w:sz w:val="18"/>
                <w:szCs w:val="18"/>
              </w:rPr>
              <w:t>Hatchery Effectiveness</w:t>
            </w:r>
          </w:p>
          <w:p w:rsidR="00963749" w:rsidRPr="005959B8" w:rsidRDefault="00963749" w:rsidP="00963749">
            <w:pPr>
              <w:pStyle w:val="ListParagraph"/>
              <w:spacing w:after="0" w:line="240" w:lineRule="auto"/>
              <w:ind w:left="-24"/>
              <w:rPr>
                <w:sz w:val="18"/>
                <w:szCs w:val="18"/>
              </w:rPr>
            </w:pPr>
            <w:r w:rsidRPr="005959B8">
              <w:rPr>
                <w:sz w:val="18"/>
                <w:szCs w:val="18"/>
              </w:rPr>
              <w:lastRenderedPageBreak/>
              <w:t xml:space="preserve">Improve estimates of the proportion of stray hatchery-origin spawner abundance.  There are limited data to estimate the proportion of spawners that are hatchery-origin fish in the </w:t>
            </w:r>
            <w:smartTag w:uri="urn:schemas-microsoft-com:office:smarttags" w:element="PlaceType">
              <w:r w:rsidRPr="005959B8">
                <w:rPr>
                  <w:sz w:val="18"/>
                  <w:szCs w:val="18"/>
                </w:rPr>
                <w:t>Joseph</w:t>
              </w:r>
            </w:smartTag>
            <w:r w:rsidRPr="005959B8">
              <w:rPr>
                <w:sz w:val="18"/>
                <w:szCs w:val="18"/>
              </w:rPr>
              <w:t xml:space="preserve"> </w:t>
            </w:r>
            <w:smartTag w:uri="urn:schemas-microsoft-com:office:smarttags" w:element="PlaceType">
              <w:r w:rsidRPr="005959B8">
                <w:rPr>
                  <w:sz w:val="18"/>
                  <w:szCs w:val="18"/>
                </w:rPr>
                <w:t>Creek</w:t>
              </w:r>
            </w:smartTag>
            <w:r w:rsidRPr="005959B8">
              <w:rPr>
                <w:sz w:val="18"/>
                <w:szCs w:val="18"/>
              </w:rPr>
              <w:t xml:space="preserve"> and </w:t>
            </w:r>
            <w:smartTag w:uri="urn:schemas-microsoft-com:office:smarttags" w:element="PlaceType">
              <w:smartTag w:uri="urn:schemas-microsoft-com:office:smarttags" w:element="PlaceType">
                <w:r w:rsidRPr="005959B8">
                  <w:rPr>
                    <w:sz w:val="18"/>
                    <w:szCs w:val="18"/>
                  </w:rPr>
                  <w:t>Wallowa</w:t>
                </w:r>
              </w:smartTag>
              <w:r w:rsidRPr="005959B8">
                <w:rPr>
                  <w:sz w:val="18"/>
                  <w:szCs w:val="18"/>
                </w:rPr>
                <w:t xml:space="preserve"> </w:t>
              </w:r>
              <w:smartTag w:uri="urn:schemas-microsoft-com:office:smarttags" w:element="PlaceType">
                <w:r w:rsidRPr="005959B8">
                  <w:rPr>
                    <w:sz w:val="18"/>
                    <w:szCs w:val="18"/>
                  </w:rPr>
                  <w:t>River</w:t>
                </w:r>
              </w:smartTag>
            </w:smartTag>
            <w:r w:rsidRPr="005959B8">
              <w:rPr>
                <w:sz w:val="18"/>
                <w:szCs w:val="18"/>
              </w:rPr>
              <w:t xml:space="preserve"> populations.  </w:t>
            </w:r>
          </w:p>
          <w:p w:rsidR="00963749" w:rsidRPr="005959B8" w:rsidRDefault="00963749" w:rsidP="005B02CA">
            <w:pPr>
              <w:pStyle w:val="ListParagraph"/>
              <w:numPr>
                <w:ilvl w:val="0"/>
                <w:numId w:val="11"/>
              </w:numPr>
              <w:tabs>
                <w:tab w:val="clear" w:pos="696"/>
                <w:tab w:val="num" w:pos="336"/>
              </w:tabs>
              <w:spacing w:after="0" w:line="240" w:lineRule="auto"/>
              <w:ind w:left="336" w:hanging="336"/>
              <w:rPr>
                <w:sz w:val="18"/>
                <w:szCs w:val="18"/>
              </w:rPr>
            </w:pPr>
            <w:r w:rsidRPr="005959B8">
              <w:rPr>
                <w:sz w:val="18"/>
                <w:szCs w:val="18"/>
              </w:rPr>
              <w:t xml:space="preserve">Expand redd counts in </w:t>
            </w:r>
            <w:smartTag w:uri="urn:schemas-microsoft-com:office:smarttags" w:element="PlaceType">
              <w:smartTag w:uri="urn:schemas-microsoft-com:office:smarttags" w:element="PlaceType">
                <w:r w:rsidRPr="005959B8">
                  <w:rPr>
                    <w:sz w:val="18"/>
                    <w:szCs w:val="18"/>
                  </w:rPr>
                  <w:t>Joseph</w:t>
                </w:r>
              </w:smartTag>
              <w:r w:rsidRPr="005959B8">
                <w:rPr>
                  <w:sz w:val="18"/>
                  <w:szCs w:val="18"/>
                </w:rPr>
                <w:t xml:space="preserve"> </w:t>
              </w:r>
              <w:smartTag w:uri="urn:schemas-microsoft-com:office:smarttags" w:element="PlaceType">
                <w:r w:rsidRPr="005959B8">
                  <w:rPr>
                    <w:sz w:val="18"/>
                    <w:szCs w:val="18"/>
                  </w:rPr>
                  <w:t>Creek</w:t>
                </w:r>
              </w:smartTag>
            </w:smartTag>
            <w:r w:rsidRPr="005959B8">
              <w:rPr>
                <w:sz w:val="18"/>
                <w:szCs w:val="18"/>
              </w:rPr>
              <w:t xml:space="preserve"> to increase live fish observations.  Use video monitoring to increase live fish observations.</w:t>
            </w:r>
          </w:p>
          <w:p w:rsidR="00963749" w:rsidRPr="005959B8" w:rsidRDefault="00963749" w:rsidP="00963749">
            <w:pPr>
              <w:pStyle w:val="ListParagraph"/>
              <w:spacing w:after="0" w:line="240" w:lineRule="auto"/>
              <w:rPr>
                <w:sz w:val="18"/>
                <w:szCs w:val="18"/>
              </w:rPr>
            </w:pPr>
          </w:p>
          <w:p w:rsidR="00963749" w:rsidRPr="005959B8" w:rsidRDefault="00963749" w:rsidP="00963749">
            <w:pPr>
              <w:pStyle w:val="ListParagraph"/>
              <w:spacing w:after="0" w:line="240" w:lineRule="auto"/>
              <w:ind w:left="0" w:hanging="24"/>
              <w:rPr>
                <w:b/>
                <w:sz w:val="18"/>
                <w:szCs w:val="18"/>
              </w:rPr>
            </w:pPr>
            <w:r w:rsidRPr="005959B8">
              <w:rPr>
                <w:b/>
                <w:sz w:val="18"/>
                <w:szCs w:val="18"/>
              </w:rPr>
              <w:t>Habitat Monitoring</w:t>
            </w:r>
          </w:p>
          <w:p w:rsidR="00963749" w:rsidRPr="005959B8" w:rsidRDefault="00963749" w:rsidP="00963749">
            <w:pPr>
              <w:pStyle w:val="ListParagraph"/>
              <w:spacing w:after="0" w:line="240" w:lineRule="auto"/>
              <w:ind w:left="0" w:hanging="24"/>
              <w:rPr>
                <w:b/>
                <w:sz w:val="18"/>
                <w:szCs w:val="18"/>
              </w:rPr>
            </w:pPr>
            <w:r w:rsidRPr="005959B8">
              <w:rPr>
                <w:sz w:val="18"/>
                <w:szCs w:val="18"/>
              </w:rPr>
              <w:t xml:space="preserve">Coordinate and integrate ongoing and new proposed projects into an IMW for the Upper Grande Ronde River population.  Extensive tributary habitat improvement projects are planned for implementation under ongoing efforts of ODFW, GR Model Watershed, and CTUIR.  In addition, CRITFC and CTUIR have new proposed habitat monitoring projects for this population.  ODFW has long standing juvenile and smolt abundance monitoring for both the Upper Grande Ronde and Catherine Creek.  This population is recommended for BiOp habitat effectiveness monitoring because of the available monitoring data and infrastructure as well as the projected survival </w:t>
            </w:r>
            <w:r w:rsidRPr="005959B8">
              <w:rPr>
                <w:b/>
                <w:sz w:val="18"/>
                <w:szCs w:val="18"/>
              </w:rPr>
              <w:t>improvement from habitat actions.  There is clearly a need for enhanced integration and coordination of ongoing and new proposed implementation and monitoring.</w:t>
            </w:r>
          </w:p>
          <w:p w:rsidR="00963749" w:rsidRPr="005959B8" w:rsidRDefault="00963749" w:rsidP="005B02CA">
            <w:pPr>
              <w:pStyle w:val="ListParagraph"/>
              <w:numPr>
                <w:ilvl w:val="0"/>
                <w:numId w:val="11"/>
              </w:numPr>
              <w:tabs>
                <w:tab w:val="clear" w:pos="696"/>
                <w:tab w:val="num" w:pos="336"/>
              </w:tabs>
              <w:spacing w:after="0" w:line="240" w:lineRule="auto"/>
              <w:ind w:left="336" w:hanging="336"/>
              <w:rPr>
                <w:sz w:val="18"/>
                <w:szCs w:val="18"/>
              </w:rPr>
            </w:pPr>
            <w:r w:rsidRPr="005959B8">
              <w:rPr>
                <w:sz w:val="18"/>
                <w:szCs w:val="18"/>
              </w:rPr>
              <w:t>Develop integrated IMW projects bring together ODFW, CRITFC, CTUIR, BOR and USFS implementation and monitoring efforts.</w:t>
            </w:r>
          </w:p>
          <w:p w:rsidR="00963749" w:rsidRPr="005959B8" w:rsidRDefault="00963749" w:rsidP="005B02CA">
            <w:pPr>
              <w:pStyle w:val="ListParagraph"/>
              <w:numPr>
                <w:ilvl w:val="0"/>
                <w:numId w:val="11"/>
              </w:numPr>
              <w:tabs>
                <w:tab w:val="clear" w:pos="696"/>
                <w:tab w:val="num" w:pos="336"/>
              </w:tabs>
              <w:spacing w:after="0" w:line="240" w:lineRule="auto"/>
              <w:ind w:left="336" w:hanging="336"/>
              <w:rPr>
                <w:sz w:val="18"/>
                <w:szCs w:val="18"/>
              </w:rPr>
            </w:pPr>
            <w:r w:rsidRPr="005959B8">
              <w:rPr>
                <w:sz w:val="18"/>
                <w:szCs w:val="18"/>
              </w:rPr>
              <w:lastRenderedPageBreak/>
              <w:t>Implement new CRITFC Accord habitat monitoring project.</w:t>
            </w:r>
          </w:p>
          <w:p w:rsidR="00963749" w:rsidRPr="005959B8" w:rsidRDefault="00963749" w:rsidP="005B02CA">
            <w:pPr>
              <w:pStyle w:val="ListParagraph"/>
              <w:numPr>
                <w:ilvl w:val="0"/>
                <w:numId w:val="11"/>
              </w:numPr>
              <w:tabs>
                <w:tab w:val="clear" w:pos="696"/>
                <w:tab w:val="num" w:pos="336"/>
              </w:tabs>
              <w:spacing w:after="0" w:line="240" w:lineRule="auto"/>
              <w:ind w:left="336" w:hanging="336"/>
              <w:rPr>
                <w:sz w:val="18"/>
                <w:szCs w:val="18"/>
              </w:rPr>
            </w:pPr>
            <w:r w:rsidRPr="005959B8">
              <w:rPr>
                <w:sz w:val="18"/>
                <w:szCs w:val="18"/>
              </w:rPr>
              <w:t>Implement new CTUIR Accord habitat monitoring project (2009-014-00).</w:t>
            </w:r>
          </w:p>
          <w:p w:rsidR="00963749" w:rsidRPr="005959B8" w:rsidRDefault="00963749" w:rsidP="005B02CA">
            <w:pPr>
              <w:pStyle w:val="ListParagraph"/>
              <w:numPr>
                <w:ilvl w:val="0"/>
                <w:numId w:val="11"/>
              </w:numPr>
              <w:tabs>
                <w:tab w:val="clear" w:pos="696"/>
                <w:tab w:val="num" w:pos="336"/>
              </w:tabs>
              <w:spacing w:after="0" w:line="240" w:lineRule="auto"/>
              <w:ind w:left="336" w:hanging="336"/>
              <w:rPr>
                <w:sz w:val="18"/>
                <w:szCs w:val="18"/>
              </w:rPr>
            </w:pPr>
            <w:r w:rsidRPr="005959B8">
              <w:rPr>
                <w:sz w:val="18"/>
                <w:szCs w:val="18"/>
              </w:rPr>
              <w:t>Continue juvenile and smolt abundance, survival and life history studies.</w:t>
            </w:r>
          </w:p>
          <w:p w:rsidR="00963749" w:rsidRPr="005959B8" w:rsidRDefault="00963749" w:rsidP="00963749">
            <w:pPr>
              <w:pStyle w:val="ListParagraph"/>
              <w:spacing w:after="0" w:line="240" w:lineRule="auto"/>
              <w:ind w:left="-384"/>
              <w:rPr>
                <w:sz w:val="18"/>
                <w:szCs w:val="18"/>
              </w:rPr>
            </w:pPr>
          </w:p>
        </w:tc>
        <w:tc>
          <w:tcPr>
            <w:tcW w:w="991" w:type="pct"/>
            <w:gridSpan w:val="2"/>
            <w:tcBorders>
              <w:top w:val="single" w:sz="4" w:space="0" w:color="auto"/>
              <w:left w:val="single" w:sz="4" w:space="0" w:color="auto"/>
              <w:bottom w:val="single" w:sz="4" w:space="0" w:color="auto"/>
              <w:right w:val="single" w:sz="4" w:space="0" w:color="auto"/>
            </w:tcBorders>
          </w:tcPr>
          <w:p w:rsidR="009317CB" w:rsidRPr="005959B8" w:rsidRDefault="009317CB" w:rsidP="006D68A8">
            <w:pPr>
              <w:pStyle w:val="ListParagraph"/>
              <w:numPr>
                <w:ilvl w:val="0"/>
                <w:numId w:val="39"/>
              </w:numPr>
              <w:spacing w:after="0" w:line="240" w:lineRule="auto"/>
              <w:rPr>
                <w:sz w:val="18"/>
                <w:szCs w:val="18"/>
              </w:rPr>
            </w:pPr>
            <w:r w:rsidRPr="005959B8">
              <w:rPr>
                <w:sz w:val="18"/>
                <w:szCs w:val="18"/>
              </w:rPr>
              <w:lastRenderedPageBreak/>
              <w:t>Inadequate adult abundance and productivity information is available for all GR populations</w:t>
            </w:r>
          </w:p>
          <w:p w:rsidR="00963749" w:rsidRPr="005959B8" w:rsidRDefault="00963749" w:rsidP="006D68A8">
            <w:pPr>
              <w:pStyle w:val="ListParagraph"/>
              <w:numPr>
                <w:ilvl w:val="0"/>
                <w:numId w:val="39"/>
              </w:numPr>
              <w:spacing w:after="0" w:line="240" w:lineRule="auto"/>
              <w:rPr>
                <w:sz w:val="18"/>
                <w:szCs w:val="18"/>
              </w:rPr>
            </w:pPr>
            <w:r w:rsidRPr="005959B8">
              <w:rPr>
                <w:sz w:val="18"/>
                <w:szCs w:val="18"/>
              </w:rPr>
              <w:t>Role of resident O.</w:t>
            </w:r>
            <w:r w:rsidR="00404801" w:rsidRPr="005959B8">
              <w:rPr>
                <w:sz w:val="18"/>
                <w:szCs w:val="18"/>
              </w:rPr>
              <w:t xml:space="preserve"> </w:t>
            </w:r>
            <w:r w:rsidRPr="005959B8">
              <w:rPr>
                <w:sz w:val="18"/>
                <w:szCs w:val="18"/>
              </w:rPr>
              <w:t>mykiss in population dynamics and resiliency.</w:t>
            </w:r>
            <w:r w:rsidR="003A4328" w:rsidRPr="005959B8">
              <w:rPr>
                <w:sz w:val="18"/>
                <w:szCs w:val="18"/>
              </w:rPr>
              <w:t xml:space="preserve"> (see DPS wide recommendations)</w:t>
            </w:r>
            <w:r w:rsidRPr="005959B8">
              <w:rPr>
                <w:sz w:val="18"/>
                <w:szCs w:val="18"/>
              </w:rPr>
              <w:t xml:space="preserve"> </w:t>
            </w:r>
          </w:p>
          <w:p w:rsidR="00963749" w:rsidRPr="005959B8" w:rsidRDefault="00B00668" w:rsidP="006D68A8">
            <w:pPr>
              <w:pStyle w:val="ListParagraph"/>
              <w:numPr>
                <w:ilvl w:val="0"/>
                <w:numId w:val="40"/>
              </w:numPr>
              <w:shd w:val="clear" w:color="auto" w:fill="FFFFFF"/>
              <w:spacing w:after="0" w:line="240" w:lineRule="auto"/>
              <w:rPr>
                <w:sz w:val="18"/>
                <w:szCs w:val="18"/>
              </w:rPr>
            </w:pPr>
            <w:r w:rsidRPr="005959B8">
              <w:rPr>
                <w:sz w:val="18"/>
                <w:szCs w:val="18"/>
              </w:rPr>
              <w:t xml:space="preserve">proportion of natural spawners that are </w:t>
            </w:r>
            <w:r w:rsidR="00963749" w:rsidRPr="005959B8">
              <w:rPr>
                <w:sz w:val="18"/>
                <w:szCs w:val="18"/>
              </w:rPr>
              <w:t>hatchery strays or pHOS</w:t>
            </w:r>
            <w:r w:rsidRPr="005959B8">
              <w:rPr>
                <w:sz w:val="18"/>
                <w:szCs w:val="18"/>
              </w:rPr>
              <w:t xml:space="preserve"> is not known</w:t>
            </w:r>
            <w:r w:rsidR="00963749" w:rsidRPr="005959B8">
              <w:rPr>
                <w:sz w:val="18"/>
                <w:szCs w:val="18"/>
              </w:rPr>
              <w:t xml:space="preserve">. </w:t>
            </w:r>
          </w:p>
          <w:p w:rsidR="00963749" w:rsidRPr="005959B8" w:rsidRDefault="00B00668" w:rsidP="00761ECC">
            <w:pPr>
              <w:pStyle w:val="ListParagraph"/>
              <w:numPr>
                <w:ilvl w:val="0"/>
                <w:numId w:val="41"/>
              </w:numPr>
              <w:spacing w:after="0" w:line="240" w:lineRule="auto"/>
              <w:rPr>
                <w:sz w:val="18"/>
                <w:szCs w:val="18"/>
              </w:rPr>
            </w:pPr>
            <w:r w:rsidRPr="005959B8">
              <w:rPr>
                <w:sz w:val="18"/>
                <w:szCs w:val="18"/>
              </w:rPr>
              <w:t xml:space="preserve">Effectiveness of tributary actions to improve productivity not known. </w:t>
            </w:r>
          </w:p>
        </w:tc>
        <w:tc>
          <w:tcPr>
            <w:tcW w:w="878" w:type="pct"/>
            <w:gridSpan w:val="2"/>
            <w:tcBorders>
              <w:top w:val="single" w:sz="4" w:space="0" w:color="auto"/>
              <w:left w:val="single" w:sz="4" w:space="0" w:color="auto"/>
              <w:bottom w:val="single" w:sz="4" w:space="0" w:color="auto"/>
              <w:right w:val="single" w:sz="4" w:space="0" w:color="auto"/>
            </w:tcBorders>
          </w:tcPr>
          <w:p w:rsidR="00963749" w:rsidRPr="005959B8" w:rsidRDefault="00963749" w:rsidP="00963749">
            <w:pPr>
              <w:pStyle w:val="ListParagraph"/>
              <w:spacing w:after="0" w:line="240" w:lineRule="auto"/>
              <w:ind w:left="0"/>
              <w:rPr>
                <w:b/>
                <w:sz w:val="18"/>
                <w:szCs w:val="18"/>
              </w:rPr>
            </w:pPr>
            <w:r w:rsidRPr="005959B8">
              <w:rPr>
                <w:b/>
                <w:sz w:val="18"/>
                <w:szCs w:val="18"/>
                <w:u w:val="single"/>
              </w:rPr>
              <w:t>RPA Workgroup Recommendations:</w:t>
            </w:r>
          </w:p>
          <w:p w:rsidR="00963749" w:rsidRPr="005959B8" w:rsidRDefault="00963749" w:rsidP="006D68A8">
            <w:pPr>
              <w:pStyle w:val="ListParagraph"/>
              <w:numPr>
                <w:ilvl w:val="0"/>
                <w:numId w:val="38"/>
              </w:numPr>
              <w:spacing w:after="0" w:line="240" w:lineRule="auto"/>
              <w:rPr>
                <w:sz w:val="18"/>
                <w:szCs w:val="18"/>
              </w:rPr>
            </w:pPr>
            <w:r w:rsidRPr="005959B8">
              <w:rPr>
                <w:sz w:val="18"/>
                <w:szCs w:val="18"/>
              </w:rPr>
              <w:t>Extend trapping period at Lostine weir and install second screw trap on Minam river.</w:t>
            </w:r>
          </w:p>
          <w:p w:rsidR="00963749" w:rsidRPr="005959B8" w:rsidRDefault="00963749" w:rsidP="006D68A8">
            <w:pPr>
              <w:pStyle w:val="ListParagraph"/>
              <w:numPr>
                <w:ilvl w:val="0"/>
                <w:numId w:val="38"/>
              </w:numPr>
              <w:spacing w:after="0" w:line="240" w:lineRule="auto"/>
              <w:rPr>
                <w:sz w:val="18"/>
                <w:szCs w:val="18"/>
              </w:rPr>
            </w:pPr>
            <w:r w:rsidRPr="005959B8">
              <w:rPr>
                <w:sz w:val="18"/>
                <w:szCs w:val="18"/>
              </w:rPr>
              <w:t>Fund ODFW 07-09 proposal #20073700 at $400,000/year to implement EMAP for Grande Ronde populations.</w:t>
            </w:r>
          </w:p>
          <w:p w:rsidR="00963749" w:rsidRPr="005959B8" w:rsidRDefault="00963749" w:rsidP="006D68A8">
            <w:pPr>
              <w:pStyle w:val="ListParagraph"/>
              <w:numPr>
                <w:ilvl w:val="0"/>
                <w:numId w:val="38"/>
              </w:numPr>
              <w:spacing w:after="0" w:line="240" w:lineRule="auto"/>
              <w:rPr>
                <w:sz w:val="18"/>
                <w:szCs w:val="18"/>
              </w:rPr>
            </w:pPr>
            <w:r w:rsidRPr="005959B8">
              <w:rPr>
                <w:sz w:val="18"/>
                <w:szCs w:val="18"/>
              </w:rPr>
              <w:t xml:space="preserve">Upper Grande Ronde River and Joseph Creek should be monitored for fish in and fish out to complement habitat </w:t>
            </w:r>
            <w:r w:rsidR="009317CB" w:rsidRPr="005959B8">
              <w:rPr>
                <w:sz w:val="18"/>
                <w:szCs w:val="18"/>
              </w:rPr>
              <w:t xml:space="preserve"> </w:t>
            </w:r>
            <w:r w:rsidR="009317CB" w:rsidRPr="005959B8">
              <w:rPr>
                <w:b/>
                <w:sz w:val="18"/>
                <w:szCs w:val="18"/>
              </w:rPr>
              <w:t xml:space="preserve">(Participants believe that Joseph </w:t>
            </w:r>
            <w:r w:rsidR="009317CB" w:rsidRPr="005959B8">
              <w:rPr>
                <w:b/>
                <w:sz w:val="18"/>
                <w:szCs w:val="18"/>
              </w:rPr>
              <w:lastRenderedPageBreak/>
              <w:t>Cr is a low priority for fish</w:t>
            </w:r>
            <w:r w:rsidR="00761ECC" w:rsidRPr="005959B8">
              <w:rPr>
                <w:b/>
                <w:sz w:val="18"/>
                <w:szCs w:val="18"/>
              </w:rPr>
              <w:t xml:space="preserve"> </w:t>
            </w:r>
            <w:r w:rsidR="009317CB" w:rsidRPr="005959B8">
              <w:rPr>
                <w:b/>
                <w:sz w:val="18"/>
                <w:szCs w:val="18"/>
              </w:rPr>
              <w:t xml:space="preserve">in and fish out because there is no </w:t>
            </w:r>
            <w:r w:rsidR="00761ECC" w:rsidRPr="005959B8">
              <w:rPr>
                <w:b/>
                <w:sz w:val="18"/>
                <w:szCs w:val="18"/>
              </w:rPr>
              <w:t>juvenile trapping)</w:t>
            </w:r>
            <w:r w:rsidR="00761ECC" w:rsidRPr="005959B8">
              <w:rPr>
                <w:sz w:val="18"/>
                <w:szCs w:val="18"/>
              </w:rPr>
              <w:t xml:space="preserve"> </w:t>
            </w:r>
            <w:r w:rsidRPr="005959B8">
              <w:rPr>
                <w:sz w:val="18"/>
                <w:szCs w:val="18"/>
              </w:rPr>
              <w:t>restoration gap of 4% analysis and modeling for RPA 56.1.</w:t>
            </w:r>
          </w:p>
          <w:p w:rsidR="00963749" w:rsidRPr="005959B8" w:rsidRDefault="00963749" w:rsidP="00963749">
            <w:pPr>
              <w:pStyle w:val="ListParagraph"/>
              <w:spacing w:after="0" w:line="240" w:lineRule="auto"/>
              <w:ind w:left="0"/>
              <w:rPr>
                <w:b/>
                <w:sz w:val="18"/>
                <w:szCs w:val="18"/>
                <w:u w:val="single"/>
              </w:rPr>
            </w:pPr>
            <w:r w:rsidRPr="005959B8">
              <w:rPr>
                <w:b/>
                <w:color w:val="000000"/>
                <w:sz w:val="18"/>
                <w:szCs w:val="18"/>
                <w:u w:val="single"/>
              </w:rPr>
              <w:t>Other Recommendations or Consolidations</w:t>
            </w:r>
          </w:p>
          <w:p w:rsidR="00963749" w:rsidRPr="005959B8" w:rsidRDefault="00963749" w:rsidP="00963749">
            <w:pPr>
              <w:pStyle w:val="ListParagraph"/>
              <w:spacing w:after="0" w:line="240" w:lineRule="auto"/>
              <w:ind w:left="0"/>
              <w:rPr>
                <w:b/>
                <w:sz w:val="18"/>
                <w:szCs w:val="18"/>
              </w:rPr>
            </w:pPr>
          </w:p>
          <w:p w:rsidR="009317CB" w:rsidRPr="005959B8" w:rsidRDefault="00C27940" w:rsidP="009317CB">
            <w:pPr>
              <w:pStyle w:val="ListParagraph"/>
              <w:numPr>
                <w:ilvl w:val="0"/>
                <w:numId w:val="39"/>
              </w:numPr>
              <w:spacing w:after="0" w:line="240" w:lineRule="auto"/>
              <w:rPr>
                <w:sz w:val="18"/>
                <w:szCs w:val="18"/>
              </w:rPr>
            </w:pPr>
            <w:r w:rsidRPr="005959B8">
              <w:rPr>
                <w:sz w:val="18"/>
                <w:szCs w:val="18"/>
              </w:rPr>
              <w:t>(Highest Priority)</w:t>
            </w:r>
            <w:r w:rsidR="009317CB" w:rsidRPr="005959B8">
              <w:rPr>
                <w:sz w:val="18"/>
                <w:szCs w:val="18"/>
              </w:rPr>
              <w:t>Redd count correlation and validation in Joseph Creek and Lookingglass Creek relative to escapement is needed.</w:t>
            </w:r>
          </w:p>
          <w:p w:rsidR="009317CB" w:rsidRPr="005959B8" w:rsidRDefault="00C27940" w:rsidP="009317CB">
            <w:pPr>
              <w:pStyle w:val="ListParagraph"/>
              <w:numPr>
                <w:ilvl w:val="0"/>
                <w:numId w:val="39"/>
              </w:numPr>
              <w:spacing w:after="0" w:line="240" w:lineRule="auto"/>
              <w:rPr>
                <w:sz w:val="18"/>
                <w:szCs w:val="18"/>
              </w:rPr>
            </w:pPr>
            <w:r w:rsidRPr="005959B8">
              <w:rPr>
                <w:sz w:val="18"/>
                <w:szCs w:val="18"/>
              </w:rPr>
              <w:t xml:space="preserve">(High Priority) </w:t>
            </w:r>
            <w:r w:rsidR="00761ECC" w:rsidRPr="005959B8">
              <w:rPr>
                <w:sz w:val="18"/>
                <w:szCs w:val="18"/>
              </w:rPr>
              <w:t xml:space="preserve">Expand weir operations on the Lostine River to gather </w:t>
            </w:r>
            <w:r w:rsidR="009317CB" w:rsidRPr="005959B8">
              <w:rPr>
                <w:sz w:val="18"/>
                <w:szCs w:val="18"/>
              </w:rPr>
              <w:t>Information on natural-origin abundance and hatchery fraction in Lostine River is lacking.</w:t>
            </w:r>
          </w:p>
          <w:p w:rsidR="009903C9" w:rsidRPr="005959B8" w:rsidRDefault="00C27940" w:rsidP="00963749">
            <w:pPr>
              <w:pStyle w:val="ListParagraph"/>
              <w:numPr>
                <w:ilvl w:val="0"/>
                <w:numId w:val="1"/>
              </w:numPr>
              <w:spacing w:after="0"/>
              <w:rPr>
                <w:sz w:val="18"/>
                <w:szCs w:val="18"/>
              </w:rPr>
            </w:pPr>
            <w:r w:rsidRPr="005959B8">
              <w:rPr>
                <w:sz w:val="18"/>
                <w:szCs w:val="18"/>
              </w:rPr>
              <w:t xml:space="preserve">(Highest Priority) </w:t>
            </w:r>
            <w:r w:rsidR="00761ECC" w:rsidRPr="005959B8">
              <w:rPr>
                <w:sz w:val="18"/>
                <w:szCs w:val="18"/>
              </w:rPr>
              <w:t>Develop and implement IMW for Upper Grande Ronde population to integrate CRITFC, CTUIR, ODFW, BOR, USFS and GR Model Watershed efforts.</w:t>
            </w:r>
          </w:p>
          <w:p w:rsidR="00963749" w:rsidRPr="005959B8" w:rsidRDefault="00C27940" w:rsidP="00963749">
            <w:pPr>
              <w:pStyle w:val="ListParagraph"/>
              <w:numPr>
                <w:ilvl w:val="0"/>
                <w:numId w:val="1"/>
              </w:numPr>
              <w:spacing w:after="0"/>
              <w:rPr>
                <w:sz w:val="18"/>
                <w:szCs w:val="18"/>
              </w:rPr>
            </w:pPr>
            <w:r w:rsidRPr="005959B8">
              <w:rPr>
                <w:sz w:val="18"/>
                <w:szCs w:val="18"/>
              </w:rPr>
              <w:t xml:space="preserve">(High Priority) </w:t>
            </w:r>
            <w:r w:rsidR="00761ECC" w:rsidRPr="005959B8">
              <w:rPr>
                <w:sz w:val="18"/>
                <w:szCs w:val="18"/>
              </w:rPr>
              <w:t xml:space="preserve">Integrate and </w:t>
            </w:r>
            <w:r w:rsidR="00963749" w:rsidRPr="005959B8">
              <w:rPr>
                <w:sz w:val="18"/>
                <w:szCs w:val="18"/>
              </w:rPr>
              <w:t xml:space="preserve">implement EMAP </w:t>
            </w:r>
            <w:r w:rsidR="00761ECC" w:rsidRPr="005959B8">
              <w:rPr>
                <w:sz w:val="18"/>
                <w:szCs w:val="18"/>
              </w:rPr>
              <w:t xml:space="preserve">habitat status/trends </w:t>
            </w:r>
            <w:r w:rsidR="00963749" w:rsidRPr="005959B8">
              <w:rPr>
                <w:sz w:val="18"/>
                <w:szCs w:val="18"/>
              </w:rPr>
              <w:t>for Grande Ronde populations</w:t>
            </w:r>
          </w:p>
          <w:p w:rsidR="00963749" w:rsidRPr="005959B8" w:rsidRDefault="00963749" w:rsidP="00761ECC">
            <w:pPr>
              <w:pStyle w:val="ListParagraph"/>
              <w:spacing w:after="0"/>
              <w:ind w:left="360"/>
              <w:rPr>
                <w:sz w:val="18"/>
                <w:szCs w:val="18"/>
              </w:rPr>
            </w:pPr>
            <w:r w:rsidRPr="005959B8">
              <w:rPr>
                <w:sz w:val="18"/>
                <w:szCs w:val="18"/>
              </w:rPr>
              <w:t xml:space="preserve">for steelhead (20073700) and </w:t>
            </w:r>
            <w:r w:rsidRPr="005959B8">
              <w:rPr>
                <w:sz w:val="18"/>
                <w:szCs w:val="18"/>
              </w:rPr>
              <w:lastRenderedPageBreak/>
              <w:t xml:space="preserve">Chinook (200713200). </w:t>
            </w:r>
          </w:p>
          <w:p w:rsidR="00963749" w:rsidRPr="005959B8" w:rsidRDefault="00C27940" w:rsidP="00963749">
            <w:pPr>
              <w:pStyle w:val="ListParagraph"/>
              <w:numPr>
                <w:ilvl w:val="0"/>
                <w:numId w:val="1"/>
              </w:numPr>
              <w:spacing w:after="0"/>
              <w:rPr>
                <w:sz w:val="18"/>
                <w:szCs w:val="18"/>
              </w:rPr>
            </w:pPr>
            <w:r w:rsidRPr="005959B8">
              <w:rPr>
                <w:sz w:val="18"/>
                <w:szCs w:val="18"/>
              </w:rPr>
              <w:t xml:space="preserve">(Highest Priority) </w:t>
            </w:r>
            <w:r w:rsidR="00084F08" w:rsidRPr="005959B8">
              <w:rPr>
                <w:sz w:val="18"/>
                <w:szCs w:val="18"/>
              </w:rPr>
              <w:t xml:space="preserve">Address feasibility of validating MPG GSI estimates by </w:t>
            </w:r>
            <w:r w:rsidR="00963749" w:rsidRPr="005959B8">
              <w:rPr>
                <w:sz w:val="18"/>
                <w:szCs w:val="18"/>
              </w:rPr>
              <w:t>Install</w:t>
            </w:r>
            <w:r w:rsidR="00084F08" w:rsidRPr="005959B8">
              <w:rPr>
                <w:sz w:val="18"/>
                <w:szCs w:val="18"/>
              </w:rPr>
              <w:t>ing a</w:t>
            </w:r>
            <w:r w:rsidR="00963749" w:rsidRPr="005959B8">
              <w:rPr>
                <w:sz w:val="18"/>
                <w:szCs w:val="18"/>
              </w:rPr>
              <w:t xml:space="preserve"> PIT tag array in Grande Ronde as expansion of 200301700.</w:t>
            </w:r>
          </w:p>
          <w:p w:rsidR="00963749" w:rsidRPr="005959B8" w:rsidRDefault="00C27940" w:rsidP="009903C9">
            <w:pPr>
              <w:pStyle w:val="ListParagraph"/>
              <w:numPr>
                <w:ilvl w:val="0"/>
                <w:numId w:val="1"/>
              </w:numPr>
              <w:spacing w:after="0" w:line="240" w:lineRule="auto"/>
              <w:rPr>
                <w:sz w:val="18"/>
                <w:szCs w:val="18"/>
              </w:rPr>
            </w:pPr>
            <w:r w:rsidRPr="005959B8">
              <w:rPr>
                <w:sz w:val="18"/>
                <w:szCs w:val="18"/>
              </w:rPr>
              <w:t xml:space="preserve">(Lower Priority) </w:t>
            </w:r>
            <w:r w:rsidR="00963749" w:rsidRPr="005959B8">
              <w:rPr>
                <w:sz w:val="18"/>
                <w:szCs w:val="18"/>
              </w:rPr>
              <w:t>Implement stream watershed assessments via</w:t>
            </w:r>
            <w:r w:rsidR="009903C9" w:rsidRPr="005959B8">
              <w:rPr>
                <w:sz w:val="18"/>
                <w:szCs w:val="18"/>
              </w:rPr>
              <w:t xml:space="preserve"> NPT watershed monitoring plan and </w:t>
            </w:r>
            <w:r w:rsidR="00963749" w:rsidRPr="005959B8">
              <w:rPr>
                <w:sz w:val="18"/>
                <w:szCs w:val="18"/>
              </w:rPr>
              <w:t xml:space="preserve">integrate with EMAP projects.  </w:t>
            </w:r>
            <w:r w:rsidR="003A4328" w:rsidRPr="005959B8">
              <w:rPr>
                <w:sz w:val="18"/>
                <w:szCs w:val="18"/>
              </w:rPr>
              <w:t>(NPT will describe this bullet better to address all parties concerned)</w:t>
            </w:r>
          </w:p>
        </w:tc>
        <w:tc>
          <w:tcPr>
            <w:tcW w:w="916" w:type="pct"/>
            <w:tcBorders>
              <w:top w:val="single" w:sz="4" w:space="0" w:color="auto"/>
              <w:left w:val="single" w:sz="4" w:space="0" w:color="auto"/>
              <w:bottom w:val="single" w:sz="4" w:space="0" w:color="auto"/>
              <w:right w:val="single" w:sz="4" w:space="0" w:color="auto"/>
            </w:tcBorders>
          </w:tcPr>
          <w:p w:rsidR="00963749" w:rsidRPr="005959B8" w:rsidRDefault="00963749" w:rsidP="00963749">
            <w:pPr>
              <w:pStyle w:val="ListParagraph"/>
              <w:spacing w:after="0" w:line="240" w:lineRule="auto"/>
              <w:ind w:left="0"/>
              <w:rPr>
                <w:b/>
                <w:sz w:val="18"/>
                <w:szCs w:val="18"/>
                <w:u w:val="single"/>
              </w:rPr>
            </w:pPr>
            <w:r w:rsidRPr="005959B8">
              <w:rPr>
                <w:b/>
                <w:sz w:val="18"/>
                <w:szCs w:val="18"/>
                <w:u w:val="single"/>
              </w:rPr>
              <w:lastRenderedPageBreak/>
              <w:t>Existing/Modified/New Projects To Implement RPA Recommendations</w:t>
            </w:r>
          </w:p>
          <w:p w:rsidR="00963749" w:rsidRPr="005959B8" w:rsidRDefault="00963749" w:rsidP="00963749">
            <w:pPr>
              <w:pStyle w:val="ListParagraph"/>
              <w:spacing w:after="0" w:line="240" w:lineRule="auto"/>
              <w:ind w:left="0"/>
              <w:rPr>
                <w:b/>
                <w:sz w:val="18"/>
                <w:szCs w:val="18"/>
              </w:rPr>
            </w:pPr>
          </w:p>
          <w:p w:rsidR="00427DA0" w:rsidRPr="005959B8" w:rsidRDefault="000F3C58" w:rsidP="006D68A8">
            <w:pPr>
              <w:pStyle w:val="ListParagraph"/>
              <w:numPr>
                <w:ilvl w:val="0"/>
                <w:numId w:val="42"/>
              </w:numPr>
              <w:spacing w:after="0" w:line="240" w:lineRule="auto"/>
              <w:rPr>
                <w:sz w:val="18"/>
                <w:szCs w:val="18"/>
              </w:rPr>
            </w:pPr>
            <w:r w:rsidRPr="005959B8">
              <w:rPr>
                <w:sz w:val="18"/>
                <w:szCs w:val="18"/>
              </w:rPr>
              <w:t>NPT proposes to expand 19970300 or 200301700 or 200205300 to validate redd counts in Joseph Creek and Lookingglass Creek at (</w:t>
            </w:r>
            <w:r w:rsidRPr="005959B8">
              <w:rPr>
                <w:b/>
                <w:sz w:val="18"/>
                <w:szCs w:val="18"/>
              </w:rPr>
              <w:t>$300,000/yr)</w:t>
            </w:r>
            <w:r w:rsidRPr="005959B8">
              <w:rPr>
                <w:sz w:val="18"/>
                <w:szCs w:val="18"/>
              </w:rPr>
              <w:t xml:space="preserve"> for three years</w:t>
            </w:r>
            <w:r w:rsidR="00427DA0" w:rsidRPr="005959B8">
              <w:rPr>
                <w:sz w:val="18"/>
                <w:szCs w:val="18"/>
              </w:rPr>
              <w:t xml:space="preserve"> </w:t>
            </w:r>
          </w:p>
          <w:p w:rsidR="00427DA0" w:rsidRPr="005959B8" w:rsidRDefault="00427DA0" w:rsidP="006D68A8">
            <w:pPr>
              <w:pStyle w:val="ListParagraph"/>
              <w:numPr>
                <w:ilvl w:val="0"/>
                <w:numId w:val="42"/>
              </w:numPr>
              <w:spacing w:after="0" w:line="240" w:lineRule="auto"/>
              <w:rPr>
                <w:sz w:val="18"/>
                <w:szCs w:val="18"/>
              </w:rPr>
            </w:pPr>
            <w:r w:rsidRPr="005959B8">
              <w:rPr>
                <w:sz w:val="18"/>
                <w:szCs w:val="18"/>
              </w:rPr>
              <w:t xml:space="preserve">ODFW proposes that BPA fund dormant project #20073700 to implement EMAP in the Grande Ronde populations at </w:t>
            </w:r>
            <w:r w:rsidRPr="005959B8">
              <w:rPr>
                <w:b/>
                <w:sz w:val="18"/>
                <w:szCs w:val="18"/>
              </w:rPr>
              <w:t>($400,000/yr)</w:t>
            </w:r>
          </w:p>
          <w:p w:rsidR="000F3C58" w:rsidRPr="005959B8" w:rsidRDefault="00427DA0" w:rsidP="006D68A8">
            <w:pPr>
              <w:pStyle w:val="ListParagraph"/>
              <w:numPr>
                <w:ilvl w:val="0"/>
                <w:numId w:val="42"/>
              </w:numPr>
              <w:spacing w:after="0" w:line="240" w:lineRule="auto"/>
              <w:rPr>
                <w:sz w:val="18"/>
                <w:szCs w:val="18"/>
              </w:rPr>
            </w:pPr>
            <w:r w:rsidRPr="005959B8">
              <w:rPr>
                <w:sz w:val="18"/>
                <w:szCs w:val="18"/>
              </w:rPr>
              <w:t xml:space="preserve">Expand project # 199800702 to elongate </w:t>
            </w:r>
            <w:r w:rsidRPr="005959B8">
              <w:rPr>
                <w:sz w:val="18"/>
                <w:szCs w:val="18"/>
              </w:rPr>
              <w:lastRenderedPageBreak/>
              <w:t>weir operations on the Lostine River to cover steelhead return period at an annual cost of (</w:t>
            </w:r>
            <w:r w:rsidRPr="005959B8">
              <w:rPr>
                <w:b/>
                <w:sz w:val="18"/>
                <w:szCs w:val="18"/>
              </w:rPr>
              <w:t>XX/yr)</w:t>
            </w:r>
          </w:p>
          <w:p w:rsidR="00963749" w:rsidRPr="005959B8" w:rsidRDefault="00963749" w:rsidP="00963749">
            <w:pPr>
              <w:pStyle w:val="ListParagraph"/>
              <w:spacing w:after="0" w:line="240" w:lineRule="auto"/>
              <w:ind w:left="0"/>
              <w:rPr>
                <w:b/>
                <w:sz w:val="18"/>
                <w:szCs w:val="18"/>
              </w:rPr>
            </w:pPr>
          </w:p>
          <w:p w:rsidR="00963749" w:rsidRPr="005959B8" w:rsidRDefault="00963749" w:rsidP="00963749">
            <w:pPr>
              <w:pStyle w:val="ListParagraph"/>
              <w:spacing w:after="0" w:line="240" w:lineRule="auto"/>
              <w:ind w:left="0"/>
              <w:rPr>
                <w:b/>
                <w:sz w:val="18"/>
                <w:szCs w:val="18"/>
                <w:u w:val="single"/>
              </w:rPr>
            </w:pPr>
            <w:r w:rsidRPr="005959B8">
              <w:rPr>
                <w:b/>
                <w:sz w:val="18"/>
                <w:szCs w:val="18"/>
                <w:u w:val="single"/>
              </w:rPr>
              <w:t>Existing/Modified/New to Implement Other Recommendations</w:t>
            </w:r>
          </w:p>
          <w:p w:rsidR="009903C9" w:rsidRPr="005959B8" w:rsidRDefault="00963749" w:rsidP="006D68A8">
            <w:pPr>
              <w:pStyle w:val="ListParagraph"/>
              <w:numPr>
                <w:ilvl w:val="0"/>
                <w:numId w:val="62"/>
              </w:numPr>
              <w:spacing w:after="0" w:line="240" w:lineRule="auto"/>
              <w:rPr>
                <w:sz w:val="18"/>
                <w:szCs w:val="18"/>
              </w:rPr>
            </w:pPr>
            <w:r w:rsidRPr="005959B8">
              <w:rPr>
                <w:sz w:val="18"/>
                <w:szCs w:val="18"/>
              </w:rPr>
              <w:t xml:space="preserve">NPT proposes to modify </w:t>
            </w:r>
            <w:r w:rsidR="009903C9" w:rsidRPr="005959B8">
              <w:rPr>
                <w:sz w:val="18"/>
                <w:szCs w:val="18"/>
              </w:rPr>
              <w:t>200206800 to include stream watershed assessments per watershed plan and integrate with EMAP projects at (</w:t>
            </w:r>
            <w:r w:rsidR="009903C9" w:rsidRPr="005959B8">
              <w:rPr>
                <w:b/>
                <w:sz w:val="18"/>
                <w:szCs w:val="18"/>
              </w:rPr>
              <w:t>$291,000/yr)</w:t>
            </w:r>
          </w:p>
        </w:tc>
      </w:tr>
      <w:tr w:rsidR="00D30601" w:rsidRPr="002A0C13" w:rsidTr="00C728C2">
        <w:tc>
          <w:tcPr>
            <w:tcW w:w="480" w:type="pct"/>
            <w:tcBorders>
              <w:top w:val="single" w:sz="4" w:space="0" w:color="auto"/>
              <w:left w:val="single" w:sz="4" w:space="0" w:color="auto"/>
              <w:bottom w:val="single" w:sz="4" w:space="0" w:color="auto"/>
              <w:right w:val="single" w:sz="4" w:space="0" w:color="auto"/>
            </w:tcBorders>
          </w:tcPr>
          <w:p w:rsidR="00D30601" w:rsidRPr="00103F2A" w:rsidRDefault="00D30601" w:rsidP="00963749">
            <w:pPr>
              <w:spacing w:after="0" w:line="240" w:lineRule="auto"/>
              <w:rPr>
                <w:b/>
                <w:bCs/>
                <w:sz w:val="32"/>
                <w:szCs w:val="32"/>
              </w:rPr>
            </w:pPr>
            <w:r w:rsidRPr="00103F2A">
              <w:rPr>
                <w:b/>
                <w:bCs/>
                <w:sz w:val="32"/>
                <w:szCs w:val="32"/>
              </w:rPr>
              <w:lastRenderedPageBreak/>
              <w:t>Imnaha</w:t>
            </w:r>
          </w:p>
          <w:p w:rsidR="00D30601" w:rsidRPr="002A0C13" w:rsidRDefault="00D30601" w:rsidP="002A0C13">
            <w:pPr>
              <w:spacing w:after="0" w:line="240" w:lineRule="auto"/>
              <w:rPr>
                <w:b/>
                <w:bCs/>
                <w:sz w:val="18"/>
                <w:szCs w:val="18"/>
              </w:rPr>
            </w:pPr>
            <w:r w:rsidRPr="002A0C13">
              <w:rPr>
                <w:b/>
                <w:bCs/>
                <w:sz w:val="18"/>
                <w:szCs w:val="18"/>
              </w:rPr>
              <w:t>ODFW, CTUIR</w:t>
            </w:r>
            <w:r>
              <w:rPr>
                <w:b/>
                <w:bCs/>
                <w:sz w:val="18"/>
                <w:szCs w:val="18"/>
              </w:rPr>
              <w:t>, NOAA, NPT</w:t>
            </w:r>
          </w:p>
        </w:tc>
        <w:tc>
          <w:tcPr>
            <w:tcW w:w="557" w:type="pct"/>
            <w:gridSpan w:val="3"/>
            <w:tcBorders>
              <w:top w:val="single" w:sz="4" w:space="0" w:color="auto"/>
              <w:left w:val="single" w:sz="4" w:space="0" w:color="auto"/>
              <w:bottom w:val="single" w:sz="4" w:space="0" w:color="auto"/>
              <w:right w:val="single" w:sz="4" w:space="0" w:color="auto"/>
            </w:tcBorders>
          </w:tcPr>
          <w:p w:rsidR="00D30601" w:rsidRPr="005959B8" w:rsidRDefault="00D30601" w:rsidP="00955042">
            <w:pPr>
              <w:spacing w:after="0" w:line="240" w:lineRule="auto"/>
              <w:rPr>
                <w:b/>
                <w:sz w:val="18"/>
                <w:szCs w:val="18"/>
              </w:rPr>
            </w:pPr>
            <w:r w:rsidRPr="005959B8">
              <w:rPr>
                <w:b/>
                <w:sz w:val="18"/>
                <w:szCs w:val="18"/>
              </w:rPr>
              <w:t>VSP</w:t>
            </w:r>
          </w:p>
          <w:p w:rsidR="00D30601" w:rsidRPr="005959B8" w:rsidRDefault="00D30601" w:rsidP="00955042">
            <w:pPr>
              <w:spacing w:after="0" w:line="240" w:lineRule="auto"/>
              <w:rPr>
                <w:color w:val="000000"/>
                <w:sz w:val="18"/>
                <w:szCs w:val="18"/>
              </w:rPr>
            </w:pPr>
            <w:r w:rsidRPr="005959B8">
              <w:rPr>
                <w:color w:val="000000"/>
                <w:sz w:val="18"/>
                <w:szCs w:val="18"/>
              </w:rPr>
              <w:t>199602000,  199701501, LSRCP M&amp;E NPT, (ODFW redd count funding???)</w:t>
            </w:r>
          </w:p>
          <w:p w:rsidR="00D30601" w:rsidRPr="005959B8" w:rsidRDefault="00D30601" w:rsidP="00955042">
            <w:pPr>
              <w:spacing w:after="0" w:line="240" w:lineRule="auto"/>
              <w:rPr>
                <w:sz w:val="18"/>
                <w:szCs w:val="18"/>
              </w:rPr>
            </w:pPr>
          </w:p>
          <w:p w:rsidR="00D30601" w:rsidRPr="005959B8" w:rsidRDefault="00D30601" w:rsidP="00955042">
            <w:pPr>
              <w:spacing w:after="0" w:line="240" w:lineRule="auto"/>
              <w:rPr>
                <w:b/>
                <w:sz w:val="18"/>
                <w:szCs w:val="18"/>
              </w:rPr>
            </w:pPr>
            <w:r w:rsidRPr="005959B8">
              <w:rPr>
                <w:b/>
                <w:sz w:val="18"/>
                <w:szCs w:val="18"/>
              </w:rPr>
              <w:t>HATCHERY</w:t>
            </w:r>
          </w:p>
          <w:p w:rsidR="00D30601" w:rsidRPr="005959B8" w:rsidRDefault="00D30601" w:rsidP="00955042">
            <w:pPr>
              <w:spacing w:after="0" w:line="240" w:lineRule="auto"/>
              <w:rPr>
                <w:color w:val="000000"/>
                <w:sz w:val="18"/>
                <w:szCs w:val="18"/>
              </w:rPr>
            </w:pPr>
            <w:r w:rsidRPr="005959B8">
              <w:rPr>
                <w:color w:val="000000"/>
                <w:sz w:val="18"/>
                <w:szCs w:val="18"/>
              </w:rPr>
              <w:t>199602000, LSRCP M&amp;E ODFW, LSRCP M&amp;E NPT, 198909600, ODFW harvest monitoring?</w:t>
            </w:r>
          </w:p>
          <w:p w:rsidR="00D30601" w:rsidRPr="005959B8" w:rsidRDefault="00D30601" w:rsidP="00955042">
            <w:pPr>
              <w:spacing w:after="0" w:line="240" w:lineRule="auto"/>
              <w:rPr>
                <w:color w:val="000000"/>
                <w:sz w:val="18"/>
                <w:szCs w:val="18"/>
              </w:rPr>
            </w:pPr>
          </w:p>
          <w:p w:rsidR="00D30601" w:rsidRPr="005959B8" w:rsidRDefault="00D30601" w:rsidP="00955042">
            <w:pPr>
              <w:spacing w:after="0" w:line="240" w:lineRule="auto"/>
              <w:rPr>
                <w:color w:val="000000"/>
                <w:sz w:val="18"/>
                <w:szCs w:val="18"/>
              </w:rPr>
            </w:pPr>
            <w:r w:rsidRPr="005959B8">
              <w:rPr>
                <w:color w:val="000000"/>
                <w:sz w:val="18"/>
                <w:szCs w:val="18"/>
              </w:rPr>
              <w:t>HABITAT</w:t>
            </w:r>
          </w:p>
          <w:p w:rsidR="00D30601" w:rsidRPr="005959B8" w:rsidRDefault="00D30601" w:rsidP="00955042">
            <w:pPr>
              <w:spacing w:after="0" w:line="240" w:lineRule="auto"/>
              <w:rPr>
                <w:color w:val="000000"/>
                <w:sz w:val="18"/>
                <w:szCs w:val="18"/>
              </w:rPr>
            </w:pPr>
          </w:p>
          <w:p w:rsidR="00D30601" w:rsidRPr="005959B8" w:rsidRDefault="00D30601" w:rsidP="00955042">
            <w:pPr>
              <w:spacing w:after="0" w:line="240" w:lineRule="auto"/>
              <w:rPr>
                <w:sz w:val="18"/>
                <w:szCs w:val="18"/>
              </w:rPr>
            </w:pPr>
          </w:p>
        </w:tc>
        <w:tc>
          <w:tcPr>
            <w:tcW w:w="1178" w:type="pct"/>
            <w:gridSpan w:val="3"/>
            <w:tcBorders>
              <w:top w:val="single" w:sz="4" w:space="0" w:color="auto"/>
              <w:left w:val="single" w:sz="4" w:space="0" w:color="auto"/>
              <w:bottom w:val="single" w:sz="4" w:space="0" w:color="auto"/>
              <w:right w:val="single" w:sz="4" w:space="0" w:color="auto"/>
            </w:tcBorders>
          </w:tcPr>
          <w:p w:rsidR="00D30601" w:rsidRPr="005959B8" w:rsidRDefault="00D30601" w:rsidP="00791935">
            <w:pPr>
              <w:pStyle w:val="ListParagraph"/>
              <w:spacing w:after="0" w:line="240" w:lineRule="auto"/>
              <w:ind w:left="0"/>
              <w:rPr>
                <w:b/>
                <w:sz w:val="18"/>
                <w:szCs w:val="18"/>
              </w:rPr>
            </w:pPr>
            <w:r w:rsidRPr="005959B8">
              <w:rPr>
                <w:b/>
                <w:sz w:val="18"/>
                <w:szCs w:val="18"/>
              </w:rPr>
              <w:t>VSP</w:t>
            </w:r>
          </w:p>
          <w:p w:rsidR="00D30601" w:rsidRPr="005959B8" w:rsidRDefault="00D30601" w:rsidP="008D67DA">
            <w:pPr>
              <w:pStyle w:val="ListParagraph"/>
              <w:spacing w:after="0" w:line="240" w:lineRule="auto"/>
              <w:ind w:left="0"/>
              <w:rPr>
                <w:sz w:val="18"/>
                <w:szCs w:val="18"/>
              </w:rPr>
            </w:pPr>
            <w:r w:rsidRPr="005959B8">
              <w:rPr>
                <w:sz w:val="18"/>
                <w:szCs w:val="18"/>
              </w:rPr>
              <w:t>Improve accuracy and precision of VSP parameter estimates.  There is currently insufficient information to estimate population abundance and productivity.  Spatial structure assessments rely on an adult spawner distribution database that was developed based on limited recent information and extensive extrapolation.  Implementing monitoring to achieve high precision VSP parameter estimates is high priority for this one population MPG.</w:t>
            </w:r>
          </w:p>
          <w:p w:rsidR="00D30601" w:rsidRPr="005959B8" w:rsidRDefault="00D30601" w:rsidP="004D589C">
            <w:pPr>
              <w:pStyle w:val="ListParagraph"/>
              <w:numPr>
                <w:ilvl w:val="0"/>
                <w:numId w:val="3"/>
              </w:numPr>
              <w:spacing w:after="0" w:line="240" w:lineRule="auto"/>
              <w:rPr>
                <w:sz w:val="18"/>
                <w:szCs w:val="18"/>
              </w:rPr>
            </w:pPr>
            <w:r w:rsidRPr="005959B8">
              <w:rPr>
                <w:sz w:val="18"/>
                <w:szCs w:val="18"/>
              </w:rPr>
              <w:t>Implement adult steelhead escapement monitoring and spawner distribution studies.</w:t>
            </w:r>
          </w:p>
          <w:p w:rsidR="00D30601" w:rsidRPr="005959B8" w:rsidRDefault="00D30601" w:rsidP="004D589C">
            <w:pPr>
              <w:pStyle w:val="ListParagraph"/>
              <w:numPr>
                <w:ilvl w:val="0"/>
                <w:numId w:val="3"/>
              </w:numPr>
              <w:spacing w:after="0" w:line="240" w:lineRule="auto"/>
              <w:rPr>
                <w:sz w:val="18"/>
                <w:szCs w:val="18"/>
              </w:rPr>
            </w:pPr>
            <w:r w:rsidRPr="005959B8">
              <w:rPr>
                <w:sz w:val="18"/>
                <w:szCs w:val="18"/>
              </w:rPr>
              <w:t>Maintain ongoing long-term index redd counts on Camp Creek.</w:t>
            </w:r>
          </w:p>
          <w:p w:rsidR="00D30601" w:rsidRPr="005959B8" w:rsidRDefault="00D30601" w:rsidP="004D589C">
            <w:pPr>
              <w:pStyle w:val="ListParagraph"/>
              <w:numPr>
                <w:ilvl w:val="0"/>
                <w:numId w:val="3"/>
              </w:numPr>
              <w:spacing w:after="0" w:line="240" w:lineRule="auto"/>
              <w:rPr>
                <w:sz w:val="18"/>
                <w:szCs w:val="18"/>
              </w:rPr>
            </w:pPr>
            <w:r w:rsidRPr="005959B8">
              <w:rPr>
                <w:sz w:val="18"/>
                <w:szCs w:val="18"/>
              </w:rPr>
              <w:t>Maintain and expand ongoing trapping efforts to improve estimates of proportion of spawners that are hatchery origin.</w:t>
            </w:r>
          </w:p>
          <w:p w:rsidR="00D30601" w:rsidRPr="005959B8" w:rsidRDefault="00D30601" w:rsidP="00394C6A">
            <w:pPr>
              <w:pStyle w:val="ListParagraph"/>
              <w:spacing w:after="0" w:line="240" w:lineRule="auto"/>
              <w:rPr>
                <w:sz w:val="18"/>
                <w:szCs w:val="18"/>
              </w:rPr>
            </w:pPr>
          </w:p>
          <w:p w:rsidR="00D30601" w:rsidRPr="005959B8" w:rsidRDefault="00D30601" w:rsidP="004E327C">
            <w:pPr>
              <w:pStyle w:val="ListParagraph"/>
              <w:spacing w:after="0" w:line="240" w:lineRule="auto"/>
              <w:ind w:left="0"/>
              <w:rPr>
                <w:b/>
                <w:sz w:val="18"/>
                <w:szCs w:val="18"/>
              </w:rPr>
            </w:pPr>
            <w:r w:rsidRPr="005959B8">
              <w:rPr>
                <w:b/>
                <w:sz w:val="18"/>
                <w:szCs w:val="18"/>
              </w:rPr>
              <w:t>Hatchery Effectiveness</w:t>
            </w:r>
          </w:p>
          <w:p w:rsidR="00D30601" w:rsidRPr="005959B8" w:rsidRDefault="00D30601" w:rsidP="008D67DA">
            <w:pPr>
              <w:pStyle w:val="ListParagraph"/>
              <w:spacing w:after="0" w:line="240" w:lineRule="auto"/>
              <w:ind w:left="0"/>
              <w:rPr>
                <w:b/>
                <w:sz w:val="18"/>
                <w:szCs w:val="18"/>
              </w:rPr>
            </w:pPr>
            <w:r w:rsidRPr="005959B8">
              <w:rPr>
                <w:sz w:val="18"/>
                <w:szCs w:val="18"/>
              </w:rPr>
              <w:t xml:space="preserve">Maintain current supplementation and relative reproductive success studies in Little Sheep Creek and improve estimates of stray hatchery spawners.  Those studies include assessment of </w:t>
            </w:r>
            <w:r w:rsidRPr="005959B8">
              <w:rPr>
                <w:sz w:val="18"/>
                <w:szCs w:val="18"/>
              </w:rPr>
              <w:lastRenderedPageBreak/>
              <w:t>the effects of supplementation on natural-origin abundance , productivity and life history characteristics.  In addition, relative reproductive success of hatchery and natural-origin spawners is ongoing.</w:t>
            </w:r>
          </w:p>
          <w:p w:rsidR="00D30601" w:rsidRPr="005959B8" w:rsidRDefault="00D30601" w:rsidP="004D589C">
            <w:pPr>
              <w:pStyle w:val="ListParagraph"/>
              <w:numPr>
                <w:ilvl w:val="0"/>
                <w:numId w:val="7"/>
              </w:numPr>
              <w:tabs>
                <w:tab w:val="clear" w:pos="720"/>
                <w:tab w:val="num" w:pos="336"/>
              </w:tabs>
              <w:spacing w:after="0" w:line="240" w:lineRule="auto"/>
              <w:ind w:left="336" w:hanging="336"/>
              <w:rPr>
                <w:b/>
                <w:sz w:val="18"/>
                <w:szCs w:val="18"/>
              </w:rPr>
            </w:pPr>
            <w:r w:rsidRPr="005959B8">
              <w:rPr>
                <w:sz w:val="18"/>
                <w:szCs w:val="18"/>
              </w:rPr>
              <w:t>Continue supplementation evaluation under the LSRCP.</w:t>
            </w:r>
          </w:p>
          <w:p w:rsidR="00D30601" w:rsidRPr="005959B8" w:rsidRDefault="00D30601" w:rsidP="004D589C">
            <w:pPr>
              <w:pStyle w:val="ListParagraph"/>
              <w:numPr>
                <w:ilvl w:val="0"/>
                <w:numId w:val="7"/>
              </w:numPr>
              <w:tabs>
                <w:tab w:val="clear" w:pos="720"/>
                <w:tab w:val="num" w:pos="336"/>
              </w:tabs>
              <w:spacing w:after="0" w:line="240" w:lineRule="auto"/>
              <w:ind w:left="336" w:hanging="336"/>
              <w:rPr>
                <w:b/>
                <w:sz w:val="18"/>
                <w:szCs w:val="18"/>
              </w:rPr>
            </w:pPr>
            <w:r w:rsidRPr="005959B8">
              <w:rPr>
                <w:sz w:val="18"/>
                <w:szCs w:val="18"/>
              </w:rPr>
              <w:t>Continue NOAA RRS study at Little Sheep Creek.</w:t>
            </w:r>
          </w:p>
          <w:p w:rsidR="00D30601" w:rsidRPr="005959B8" w:rsidRDefault="00D30601" w:rsidP="00FC1C96">
            <w:pPr>
              <w:pStyle w:val="ListParagraph"/>
              <w:spacing w:after="0" w:line="240" w:lineRule="auto"/>
              <w:ind w:left="0"/>
              <w:rPr>
                <w:b/>
                <w:sz w:val="18"/>
                <w:szCs w:val="18"/>
              </w:rPr>
            </w:pPr>
          </w:p>
          <w:p w:rsidR="00D30601" w:rsidRPr="005959B8" w:rsidRDefault="00D30601" w:rsidP="00FC1C96">
            <w:pPr>
              <w:pStyle w:val="ListParagraph"/>
              <w:spacing w:after="0" w:line="240" w:lineRule="auto"/>
              <w:ind w:left="0"/>
              <w:rPr>
                <w:b/>
                <w:sz w:val="18"/>
                <w:szCs w:val="18"/>
              </w:rPr>
            </w:pPr>
            <w:r w:rsidRPr="005959B8">
              <w:rPr>
                <w:b/>
                <w:sz w:val="18"/>
                <w:szCs w:val="18"/>
              </w:rPr>
              <w:t>Habitat Monitoring</w:t>
            </w:r>
          </w:p>
          <w:p w:rsidR="00D30601" w:rsidRPr="005959B8" w:rsidRDefault="00D30601" w:rsidP="00535D2E">
            <w:pPr>
              <w:pStyle w:val="ListParagraph"/>
              <w:spacing w:after="0" w:line="240" w:lineRule="auto"/>
              <w:ind w:left="-24"/>
              <w:rPr>
                <w:sz w:val="18"/>
                <w:szCs w:val="18"/>
              </w:rPr>
            </w:pPr>
            <w:r w:rsidRPr="005959B8">
              <w:rPr>
                <w:sz w:val="18"/>
                <w:szCs w:val="18"/>
              </w:rPr>
              <w:t>There is no population habitat monitoring underway and limited project effectiveness monitoring.  The Imnaha subbasin offers limited opportunity for habitat effectiveness monitoring.  However, there is a need for implementation of population level habitat status and trends.</w:t>
            </w:r>
          </w:p>
          <w:p w:rsidR="00D30601" w:rsidRPr="005959B8" w:rsidRDefault="00D30601" w:rsidP="005B02CA">
            <w:pPr>
              <w:pStyle w:val="ListParagraph"/>
              <w:numPr>
                <w:ilvl w:val="0"/>
                <w:numId w:val="9"/>
              </w:numPr>
              <w:tabs>
                <w:tab w:val="clear" w:pos="696"/>
                <w:tab w:val="num" w:pos="336"/>
              </w:tabs>
              <w:spacing w:after="0" w:line="240" w:lineRule="auto"/>
              <w:ind w:left="336" w:hanging="336"/>
              <w:rPr>
                <w:b/>
                <w:sz w:val="18"/>
                <w:szCs w:val="18"/>
              </w:rPr>
            </w:pPr>
            <w:r w:rsidRPr="005959B8">
              <w:rPr>
                <w:b/>
                <w:sz w:val="18"/>
                <w:szCs w:val="18"/>
              </w:rPr>
              <w:t>Develop and implement population level habitat status and trends monitoring using EMAP approach.</w:t>
            </w:r>
          </w:p>
          <w:p w:rsidR="00E32D73" w:rsidRPr="005959B8" w:rsidRDefault="00E32D73" w:rsidP="00E32D73">
            <w:pPr>
              <w:pStyle w:val="ListParagraph"/>
              <w:spacing w:after="0" w:line="240" w:lineRule="auto"/>
              <w:rPr>
                <w:b/>
                <w:sz w:val="18"/>
                <w:szCs w:val="18"/>
              </w:rPr>
            </w:pPr>
          </w:p>
          <w:p w:rsidR="00E32D73" w:rsidRPr="005959B8" w:rsidRDefault="00E32D73" w:rsidP="00E32D73">
            <w:pPr>
              <w:pStyle w:val="ListParagraph"/>
              <w:spacing w:after="0" w:line="240" w:lineRule="auto"/>
              <w:rPr>
                <w:b/>
                <w:sz w:val="18"/>
                <w:szCs w:val="18"/>
              </w:rPr>
            </w:pPr>
          </w:p>
          <w:p w:rsidR="00E32D73" w:rsidRPr="005959B8" w:rsidRDefault="00E32D73" w:rsidP="00E32D73">
            <w:pPr>
              <w:pStyle w:val="ListParagraph"/>
              <w:spacing w:after="0" w:line="240" w:lineRule="auto"/>
              <w:rPr>
                <w:b/>
                <w:sz w:val="18"/>
                <w:szCs w:val="18"/>
              </w:rPr>
            </w:pPr>
          </w:p>
        </w:tc>
        <w:tc>
          <w:tcPr>
            <w:tcW w:w="991" w:type="pct"/>
            <w:gridSpan w:val="2"/>
            <w:tcBorders>
              <w:top w:val="single" w:sz="4" w:space="0" w:color="auto"/>
              <w:left w:val="single" w:sz="4" w:space="0" w:color="auto"/>
              <w:bottom w:val="single" w:sz="4" w:space="0" w:color="auto"/>
              <w:right w:val="single" w:sz="4" w:space="0" w:color="auto"/>
            </w:tcBorders>
          </w:tcPr>
          <w:p w:rsidR="00D30601" w:rsidRPr="005959B8" w:rsidRDefault="00D30601" w:rsidP="00D30601">
            <w:pPr>
              <w:pStyle w:val="ListParagraph"/>
              <w:numPr>
                <w:ilvl w:val="0"/>
                <w:numId w:val="8"/>
              </w:numPr>
              <w:tabs>
                <w:tab w:val="clear" w:pos="720"/>
                <w:tab w:val="num" w:pos="341"/>
              </w:tabs>
              <w:spacing w:after="0" w:line="240" w:lineRule="auto"/>
              <w:ind w:left="341" w:hanging="341"/>
              <w:rPr>
                <w:sz w:val="18"/>
                <w:szCs w:val="18"/>
              </w:rPr>
            </w:pPr>
            <w:r w:rsidRPr="005959B8">
              <w:rPr>
                <w:sz w:val="18"/>
                <w:szCs w:val="18"/>
              </w:rPr>
              <w:lastRenderedPageBreak/>
              <w:t xml:space="preserve"> population scale abundance and productivity </w:t>
            </w:r>
            <w:r w:rsidR="00387C04" w:rsidRPr="005959B8">
              <w:rPr>
                <w:sz w:val="18"/>
                <w:szCs w:val="18"/>
              </w:rPr>
              <w:t xml:space="preserve">information </w:t>
            </w:r>
            <w:r w:rsidRPr="005959B8">
              <w:rPr>
                <w:sz w:val="18"/>
                <w:szCs w:val="18"/>
              </w:rPr>
              <w:t>monitoring including VSP parameter precision and accuracy and provide estimates of the proportion of spawners that are hatchery origin.   .</w:t>
            </w:r>
          </w:p>
          <w:p w:rsidR="00427DA0" w:rsidRPr="005959B8" w:rsidRDefault="00D30601" w:rsidP="00427DA0">
            <w:pPr>
              <w:pStyle w:val="ListParagraph"/>
              <w:numPr>
                <w:ilvl w:val="0"/>
                <w:numId w:val="8"/>
              </w:numPr>
              <w:tabs>
                <w:tab w:val="clear" w:pos="720"/>
                <w:tab w:val="num" w:pos="341"/>
              </w:tabs>
              <w:spacing w:after="0" w:line="240" w:lineRule="auto"/>
              <w:ind w:left="341" w:hanging="341"/>
              <w:rPr>
                <w:sz w:val="18"/>
                <w:szCs w:val="18"/>
              </w:rPr>
            </w:pPr>
            <w:r w:rsidRPr="005959B8">
              <w:rPr>
                <w:sz w:val="18"/>
                <w:szCs w:val="18"/>
              </w:rPr>
              <w:t>Estimate of juvenile production.</w:t>
            </w:r>
          </w:p>
          <w:p w:rsidR="00427DA0" w:rsidRPr="005959B8" w:rsidRDefault="00D30601" w:rsidP="00427DA0">
            <w:pPr>
              <w:pStyle w:val="ListParagraph"/>
              <w:numPr>
                <w:ilvl w:val="0"/>
                <w:numId w:val="8"/>
              </w:numPr>
              <w:tabs>
                <w:tab w:val="clear" w:pos="720"/>
                <w:tab w:val="num" w:pos="341"/>
              </w:tabs>
              <w:spacing w:after="0" w:line="240" w:lineRule="auto"/>
              <w:ind w:left="360"/>
              <w:rPr>
                <w:sz w:val="18"/>
                <w:szCs w:val="18"/>
              </w:rPr>
            </w:pPr>
            <w:r w:rsidRPr="005959B8">
              <w:rPr>
                <w:sz w:val="18"/>
                <w:szCs w:val="18"/>
              </w:rPr>
              <w:t>Develop and implement approaches to estimate proportion of stray hatchery spawners throughout population.</w:t>
            </w:r>
          </w:p>
          <w:p w:rsidR="00427DA0" w:rsidRPr="005959B8" w:rsidRDefault="00D30601" w:rsidP="00427DA0">
            <w:pPr>
              <w:pStyle w:val="ListParagraph"/>
              <w:numPr>
                <w:ilvl w:val="0"/>
                <w:numId w:val="8"/>
              </w:numPr>
              <w:tabs>
                <w:tab w:val="clear" w:pos="720"/>
                <w:tab w:val="num" w:pos="341"/>
              </w:tabs>
              <w:spacing w:after="0" w:line="240" w:lineRule="auto"/>
              <w:ind w:left="360"/>
              <w:rPr>
                <w:sz w:val="18"/>
                <w:szCs w:val="18"/>
              </w:rPr>
            </w:pPr>
            <w:r w:rsidRPr="005959B8">
              <w:rPr>
                <w:sz w:val="18"/>
                <w:szCs w:val="18"/>
              </w:rPr>
              <w:t xml:space="preserve">Efficacy of steelhead supplementation is needed. </w:t>
            </w:r>
          </w:p>
          <w:p w:rsidR="00D30601" w:rsidRPr="005959B8" w:rsidRDefault="006334F3" w:rsidP="006334F3">
            <w:pPr>
              <w:pStyle w:val="ListParagraph"/>
              <w:numPr>
                <w:ilvl w:val="0"/>
                <w:numId w:val="8"/>
              </w:numPr>
              <w:tabs>
                <w:tab w:val="clear" w:pos="720"/>
                <w:tab w:val="num" w:pos="341"/>
              </w:tabs>
              <w:spacing w:after="0" w:line="240" w:lineRule="auto"/>
              <w:ind w:left="360"/>
              <w:rPr>
                <w:sz w:val="18"/>
                <w:szCs w:val="18"/>
              </w:rPr>
            </w:pPr>
            <w:r w:rsidRPr="005959B8">
              <w:rPr>
                <w:sz w:val="18"/>
                <w:szCs w:val="18"/>
              </w:rPr>
              <w:t xml:space="preserve">Habitat status/trends is not known. </w:t>
            </w:r>
          </w:p>
        </w:tc>
        <w:tc>
          <w:tcPr>
            <w:tcW w:w="878" w:type="pct"/>
            <w:gridSpan w:val="2"/>
            <w:tcBorders>
              <w:top w:val="single" w:sz="4" w:space="0" w:color="auto"/>
              <w:left w:val="single" w:sz="4" w:space="0" w:color="auto"/>
              <w:bottom w:val="single" w:sz="4" w:space="0" w:color="auto"/>
              <w:right w:val="single" w:sz="4" w:space="0" w:color="auto"/>
            </w:tcBorders>
          </w:tcPr>
          <w:p w:rsidR="00D30601" w:rsidRPr="005959B8" w:rsidRDefault="00D30601" w:rsidP="005E1A97">
            <w:pPr>
              <w:pStyle w:val="ListParagraph"/>
              <w:spacing w:after="0" w:line="240" w:lineRule="auto"/>
              <w:ind w:left="0"/>
              <w:rPr>
                <w:b/>
                <w:sz w:val="18"/>
                <w:szCs w:val="18"/>
              </w:rPr>
            </w:pPr>
            <w:r w:rsidRPr="005959B8">
              <w:rPr>
                <w:b/>
                <w:sz w:val="18"/>
                <w:szCs w:val="18"/>
                <w:u w:val="single"/>
              </w:rPr>
              <w:t>RPA Workgroup Recommendations:</w:t>
            </w:r>
          </w:p>
          <w:p w:rsidR="00D30601" w:rsidRPr="005959B8" w:rsidRDefault="00D30601" w:rsidP="004D589C">
            <w:pPr>
              <w:pStyle w:val="ListParagraph"/>
              <w:numPr>
                <w:ilvl w:val="0"/>
                <w:numId w:val="3"/>
              </w:numPr>
              <w:spacing w:after="0" w:line="240" w:lineRule="auto"/>
              <w:rPr>
                <w:sz w:val="18"/>
                <w:szCs w:val="18"/>
              </w:rPr>
            </w:pPr>
            <w:r w:rsidRPr="005959B8">
              <w:rPr>
                <w:sz w:val="18"/>
                <w:szCs w:val="18"/>
              </w:rPr>
              <w:t>Develop GSI characterization of Imnaha River system</w:t>
            </w:r>
            <w:r w:rsidR="006334F3" w:rsidRPr="005959B8">
              <w:rPr>
                <w:sz w:val="18"/>
                <w:szCs w:val="18"/>
              </w:rPr>
              <w:t xml:space="preserve"> (Participants prefer the same wording as for Grande Ronde</w:t>
            </w:r>
          </w:p>
          <w:p w:rsidR="00D30601" w:rsidRPr="005959B8" w:rsidRDefault="00D30601" w:rsidP="004D589C">
            <w:pPr>
              <w:pStyle w:val="ListParagraph"/>
              <w:numPr>
                <w:ilvl w:val="0"/>
                <w:numId w:val="3"/>
              </w:numPr>
              <w:spacing w:after="0" w:line="240" w:lineRule="auto"/>
              <w:rPr>
                <w:sz w:val="18"/>
                <w:szCs w:val="18"/>
              </w:rPr>
            </w:pPr>
            <w:r w:rsidRPr="005959B8">
              <w:rPr>
                <w:sz w:val="18"/>
                <w:szCs w:val="18"/>
              </w:rPr>
              <w:t>Imnaha River should be monitored for fish in and fish out to complement habitat restoration gap analysis and modeling for RPA 56.1.</w:t>
            </w:r>
            <w:r w:rsidR="006334F3" w:rsidRPr="005959B8">
              <w:rPr>
                <w:sz w:val="18"/>
                <w:szCs w:val="18"/>
              </w:rPr>
              <w:t xml:space="preserve"> (Participants note that the potential for habitat improvement levels that are substantial enough to detect change in fish populations is not likely.  However, this watershed is a priority for fish in and out for hatchery effectiveness </w:t>
            </w:r>
            <w:r w:rsidR="00D07EAA" w:rsidRPr="005959B8">
              <w:rPr>
                <w:sz w:val="18"/>
                <w:szCs w:val="18"/>
              </w:rPr>
              <w:t>monitoring</w:t>
            </w:r>
            <w:r w:rsidR="006334F3" w:rsidRPr="005959B8">
              <w:rPr>
                <w:sz w:val="18"/>
                <w:szCs w:val="18"/>
              </w:rPr>
              <w:t>).</w:t>
            </w:r>
          </w:p>
          <w:p w:rsidR="00D30601" w:rsidRPr="005959B8" w:rsidRDefault="00D30601" w:rsidP="00AF0BC5">
            <w:pPr>
              <w:pStyle w:val="ListParagraph"/>
              <w:spacing w:after="0" w:line="240" w:lineRule="auto"/>
              <w:ind w:left="0"/>
              <w:rPr>
                <w:b/>
                <w:sz w:val="18"/>
                <w:szCs w:val="18"/>
                <w:u w:val="single"/>
              </w:rPr>
            </w:pPr>
            <w:r w:rsidRPr="005959B8">
              <w:rPr>
                <w:b/>
                <w:color w:val="000000"/>
                <w:sz w:val="18"/>
                <w:szCs w:val="18"/>
                <w:u w:val="single"/>
              </w:rPr>
              <w:t>Other Recommendations or Consolidations</w:t>
            </w:r>
          </w:p>
          <w:p w:rsidR="00D30601" w:rsidRPr="005959B8" w:rsidRDefault="00D30601" w:rsidP="005E1A97">
            <w:pPr>
              <w:pStyle w:val="ListParagraph"/>
              <w:spacing w:after="0" w:line="240" w:lineRule="auto"/>
              <w:ind w:left="0"/>
              <w:rPr>
                <w:b/>
                <w:sz w:val="18"/>
                <w:szCs w:val="18"/>
              </w:rPr>
            </w:pPr>
          </w:p>
          <w:p w:rsidR="00D30601" w:rsidRPr="005959B8" w:rsidRDefault="006334F3" w:rsidP="006D68A8">
            <w:pPr>
              <w:pStyle w:val="ListParagraph"/>
              <w:numPr>
                <w:ilvl w:val="0"/>
                <w:numId w:val="63"/>
              </w:numPr>
              <w:spacing w:after="0" w:line="240" w:lineRule="auto"/>
              <w:rPr>
                <w:sz w:val="18"/>
                <w:szCs w:val="18"/>
              </w:rPr>
            </w:pPr>
            <w:r w:rsidRPr="005959B8">
              <w:rPr>
                <w:sz w:val="18"/>
                <w:szCs w:val="18"/>
              </w:rPr>
              <w:t xml:space="preserve">(Highest Priority) </w:t>
            </w:r>
            <w:r w:rsidR="00D30601" w:rsidRPr="005959B8">
              <w:rPr>
                <w:sz w:val="18"/>
                <w:szCs w:val="18"/>
              </w:rPr>
              <w:t xml:space="preserve">DPS-level GSI and PIT tag studies including PIT </w:t>
            </w:r>
            <w:r w:rsidR="00D30601" w:rsidRPr="005959B8">
              <w:rPr>
                <w:sz w:val="18"/>
                <w:szCs w:val="18"/>
              </w:rPr>
              <w:lastRenderedPageBreak/>
              <w:t>Tag array in the Imnaha subbasin.</w:t>
            </w:r>
          </w:p>
          <w:p w:rsidR="00D30601" w:rsidRPr="005959B8" w:rsidRDefault="006334F3" w:rsidP="006D68A8">
            <w:pPr>
              <w:pStyle w:val="ListParagraph"/>
              <w:numPr>
                <w:ilvl w:val="0"/>
                <w:numId w:val="63"/>
              </w:numPr>
              <w:spacing w:after="0" w:line="240" w:lineRule="auto"/>
              <w:rPr>
                <w:sz w:val="18"/>
                <w:szCs w:val="18"/>
              </w:rPr>
            </w:pPr>
            <w:r w:rsidRPr="005959B8">
              <w:rPr>
                <w:sz w:val="18"/>
                <w:szCs w:val="18"/>
              </w:rPr>
              <w:t xml:space="preserve">(High Priority) </w:t>
            </w:r>
            <w:r w:rsidR="00D30601" w:rsidRPr="005959B8">
              <w:rPr>
                <w:sz w:val="18"/>
                <w:szCs w:val="18"/>
              </w:rPr>
              <w:t>Implement modified adult escapement monitoring</w:t>
            </w:r>
            <w:r w:rsidR="001D2075" w:rsidRPr="005959B8">
              <w:rPr>
                <w:sz w:val="18"/>
                <w:szCs w:val="18"/>
              </w:rPr>
              <w:t xml:space="preserve"> using Pit tags and weirs</w:t>
            </w:r>
            <w:r w:rsidR="00D30601" w:rsidRPr="005959B8">
              <w:rPr>
                <w:sz w:val="18"/>
                <w:szCs w:val="18"/>
              </w:rPr>
              <w:t>—Imnaha River subbasin (project 200205600)</w:t>
            </w:r>
          </w:p>
          <w:p w:rsidR="00D30601" w:rsidRPr="005959B8" w:rsidRDefault="001D2075" w:rsidP="006D68A8">
            <w:pPr>
              <w:pStyle w:val="ListParagraph"/>
              <w:numPr>
                <w:ilvl w:val="0"/>
                <w:numId w:val="63"/>
              </w:numPr>
              <w:spacing w:after="0" w:line="240" w:lineRule="auto"/>
              <w:rPr>
                <w:sz w:val="18"/>
                <w:szCs w:val="18"/>
              </w:rPr>
            </w:pPr>
            <w:r w:rsidRPr="005959B8">
              <w:rPr>
                <w:sz w:val="18"/>
                <w:szCs w:val="18"/>
              </w:rPr>
              <w:t xml:space="preserve">(Lower Priority) </w:t>
            </w:r>
            <w:r w:rsidR="00D30601" w:rsidRPr="005959B8">
              <w:rPr>
                <w:sz w:val="18"/>
                <w:szCs w:val="18"/>
              </w:rPr>
              <w:t xml:space="preserve">Implement new EMAP </w:t>
            </w:r>
            <w:r w:rsidRPr="005959B8">
              <w:rPr>
                <w:sz w:val="18"/>
                <w:szCs w:val="18"/>
              </w:rPr>
              <w:t xml:space="preserve">habitat status trend </w:t>
            </w:r>
            <w:r w:rsidR="00D30601" w:rsidRPr="005959B8">
              <w:rPr>
                <w:sz w:val="18"/>
                <w:szCs w:val="18"/>
              </w:rPr>
              <w:t>n monitoring.</w:t>
            </w:r>
          </w:p>
          <w:p w:rsidR="00D30601" w:rsidRPr="005959B8" w:rsidRDefault="001D2075" w:rsidP="006D68A8">
            <w:pPr>
              <w:pStyle w:val="ListParagraph"/>
              <w:numPr>
                <w:ilvl w:val="0"/>
                <w:numId w:val="63"/>
              </w:numPr>
              <w:spacing w:after="0" w:line="240" w:lineRule="auto"/>
              <w:rPr>
                <w:sz w:val="18"/>
                <w:szCs w:val="18"/>
              </w:rPr>
            </w:pPr>
            <w:r w:rsidRPr="005959B8">
              <w:rPr>
                <w:sz w:val="18"/>
                <w:szCs w:val="18"/>
              </w:rPr>
              <w:t xml:space="preserve">(Highest Priority) </w:t>
            </w:r>
            <w:r w:rsidR="00D30601" w:rsidRPr="005959B8">
              <w:rPr>
                <w:sz w:val="18"/>
                <w:szCs w:val="18"/>
              </w:rPr>
              <w:t>Maintain ongoing LSRCP hatchery effectiveness, RSS studies, and lower basin tributary trapping efforts.</w:t>
            </w:r>
          </w:p>
        </w:tc>
        <w:tc>
          <w:tcPr>
            <w:tcW w:w="916" w:type="pct"/>
            <w:tcBorders>
              <w:top w:val="single" w:sz="4" w:space="0" w:color="auto"/>
              <w:left w:val="single" w:sz="4" w:space="0" w:color="auto"/>
              <w:bottom w:val="single" w:sz="4" w:space="0" w:color="auto"/>
              <w:right w:val="single" w:sz="4" w:space="0" w:color="auto"/>
            </w:tcBorders>
          </w:tcPr>
          <w:p w:rsidR="00D30601" w:rsidRPr="005959B8" w:rsidRDefault="00D30601" w:rsidP="00274FB4">
            <w:pPr>
              <w:pStyle w:val="ListParagraph"/>
              <w:spacing w:after="0" w:line="240" w:lineRule="auto"/>
              <w:ind w:left="0"/>
              <w:rPr>
                <w:b/>
                <w:sz w:val="18"/>
                <w:szCs w:val="18"/>
                <w:u w:val="single"/>
              </w:rPr>
            </w:pPr>
            <w:r w:rsidRPr="005959B8">
              <w:rPr>
                <w:b/>
                <w:sz w:val="18"/>
                <w:szCs w:val="18"/>
                <w:u w:val="single"/>
              </w:rPr>
              <w:lastRenderedPageBreak/>
              <w:t>Existing/Modified/New Projects To Implement RPA Recommendations</w:t>
            </w:r>
          </w:p>
          <w:p w:rsidR="00D30601" w:rsidRPr="005959B8" w:rsidRDefault="00D30601" w:rsidP="00274FB4">
            <w:pPr>
              <w:pStyle w:val="ListParagraph"/>
              <w:spacing w:after="0" w:line="240" w:lineRule="auto"/>
              <w:ind w:left="0"/>
              <w:rPr>
                <w:b/>
                <w:sz w:val="18"/>
                <w:szCs w:val="18"/>
              </w:rPr>
            </w:pPr>
          </w:p>
          <w:p w:rsidR="00D30601" w:rsidRPr="005959B8" w:rsidRDefault="00D30601" w:rsidP="00274FB4">
            <w:pPr>
              <w:pStyle w:val="ListParagraph"/>
              <w:spacing w:after="0" w:line="240" w:lineRule="auto"/>
              <w:ind w:left="0"/>
              <w:rPr>
                <w:b/>
                <w:sz w:val="18"/>
                <w:szCs w:val="18"/>
              </w:rPr>
            </w:pPr>
          </w:p>
          <w:p w:rsidR="00D30601" w:rsidRPr="005959B8" w:rsidRDefault="00D30601" w:rsidP="00274FB4">
            <w:pPr>
              <w:pStyle w:val="ListParagraph"/>
              <w:spacing w:after="0" w:line="240" w:lineRule="auto"/>
              <w:ind w:left="0"/>
              <w:rPr>
                <w:b/>
                <w:sz w:val="18"/>
                <w:szCs w:val="18"/>
              </w:rPr>
            </w:pPr>
          </w:p>
          <w:p w:rsidR="00D30601" w:rsidRPr="005959B8" w:rsidRDefault="00D30601" w:rsidP="00274FB4">
            <w:pPr>
              <w:pStyle w:val="ListParagraph"/>
              <w:spacing w:after="0" w:line="240" w:lineRule="auto"/>
              <w:ind w:left="0"/>
              <w:rPr>
                <w:b/>
                <w:sz w:val="18"/>
                <w:szCs w:val="18"/>
                <w:u w:val="single"/>
              </w:rPr>
            </w:pPr>
            <w:r w:rsidRPr="005959B8">
              <w:rPr>
                <w:b/>
                <w:sz w:val="18"/>
                <w:szCs w:val="18"/>
                <w:u w:val="single"/>
              </w:rPr>
              <w:t>Existing/Modified/New to Implement Other Recommendations</w:t>
            </w:r>
          </w:p>
          <w:p w:rsidR="00D30601" w:rsidRPr="005959B8" w:rsidRDefault="00D30601" w:rsidP="00274FB4">
            <w:pPr>
              <w:pStyle w:val="ListParagraph"/>
              <w:spacing w:after="0" w:line="240" w:lineRule="auto"/>
              <w:ind w:left="0"/>
              <w:rPr>
                <w:b/>
                <w:sz w:val="18"/>
                <w:szCs w:val="18"/>
                <w:u w:val="single"/>
              </w:rPr>
            </w:pPr>
          </w:p>
          <w:p w:rsidR="00D30601" w:rsidRPr="005959B8" w:rsidRDefault="00D30601" w:rsidP="006D68A8">
            <w:pPr>
              <w:pStyle w:val="ListParagraph"/>
              <w:numPr>
                <w:ilvl w:val="0"/>
                <w:numId w:val="43"/>
              </w:numPr>
              <w:spacing w:after="0"/>
              <w:rPr>
                <w:sz w:val="18"/>
                <w:szCs w:val="18"/>
              </w:rPr>
            </w:pPr>
            <w:r w:rsidRPr="005959B8">
              <w:rPr>
                <w:sz w:val="18"/>
                <w:szCs w:val="18"/>
              </w:rPr>
              <w:t>DPS-level GSI and PIT tag studies including PIT Tag array in the Imnaha subbasin expansion of 200301700 or 199701501</w:t>
            </w:r>
          </w:p>
          <w:p w:rsidR="00D30601" w:rsidRPr="005959B8" w:rsidRDefault="00D30601" w:rsidP="006D68A8">
            <w:pPr>
              <w:pStyle w:val="ListParagraph"/>
              <w:numPr>
                <w:ilvl w:val="0"/>
                <w:numId w:val="43"/>
              </w:numPr>
              <w:spacing w:after="0"/>
              <w:rPr>
                <w:sz w:val="18"/>
                <w:szCs w:val="18"/>
              </w:rPr>
            </w:pPr>
            <w:r w:rsidRPr="005959B8">
              <w:rPr>
                <w:sz w:val="18"/>
                <w:szCs w:val="18"/>
              </w:rPr>
              <w:t>Implement modified adult escapement monitoring—Imnaha River subbasin (project 200205600)</w:t>
            </w:r>
          </w:p>
          <w:p w:rsidR="00D30601" w:rsidRPr="005959B8" w:rsidRDefault="00D30601" w:rsidP="006D68A8">
            <w:pPr>
              <w:pStyle w:val="ListParagraph"/>
              <w:numPr>
                <w:ilvl w:val="0"/>
                <w:numId w:val="43"/>
              </w:numPr>
              <w:spacing w:after="0"/>
              <w:rPr>
                <w:sz w:val="18"/>
                <w:szCs w:val="18"/>
              </w:rPr>
            </w:pPr>
            <w:r w:rsidRPr="005959B8">
              <w:rPr>
                <w:sz w:val="18"/>
                <w:szCs w:val="18"/>
              </w:rPr>
              <w:t>Implement new EMAP spawner distribution study and habitat status and trends monitoring (integrate with EMAP sampling of Chinook in project 200713200).</w:t>
            </w:r>
          </w:p>
          <w:p w:rsidR="00D30601" w:rsidRPr="005959B8" w:rsidRDefault="00D30601" w:rsidP="006D68A8">
            <w:pPr>
              <w:pStyle w:val="ListParagraph"/>
              <w:numPr>
                <w:ilvl w:val="0"/>
                <w:numId w:val="43"/>
              </w:numPr>
              <w:spacing w:after="0"/>
              <w:rPr>
                <w:sz w:val="18"/>
                <w:szCs w:val="18"/>
              </w:rPr>
            </w:pPr>
            <w:r w:rsidRPr="005959B8">
              <w:rPr>
                <w:sz w:val="18"/>
                <w:szCs w:val="18"/>
              </w:rPr>
              <w:t xml:space="preserve">Expand Imnaha River Smolt to Adult Return Rate and Smolt Monitoring </w:t>
            </w:r>
            <w:r w:rsidRPr="005959B8">
              <w:rPr>
                <w:sz w:val="18"/>
                <w:szCs w:val="18"/>
              </w:rPr>
              <w:lastRenderedPageBreak/>
              <w:t xml:space="preserve">Project (199701501) to provide juvenile production estimate (additional 64,000/yr). </w:t>
            </w:r>
          </w:p>
          <w:p w:rsidR="00D30601" w:rsidRPr="005959B8" w:rsidRDefault="00D30601" w:rsidP="006D68A8">
            <w:pPr>
              <w:pStyle w:val="ListParagraph"/>
              <w:numPr>
                <w:ilvl w:val="0"/>
                <w:numId w:val="43"/>
              </w:numPr>
              <w:spacing w:after="0" w:line="240" w:lineRule="auto"/>
              <w:rPr>
                <w:b/>
                <w:sz w:val="18"/>
                <w:szCs w:val="18"/>
                <w:u w:val="single"/>
              </w:rPr>
            </w:pPr>
            <w:r w:rsidRPr="005959B8">
              <w:rPr>
                <w:sz w:val="18"/>
                <w:szCs w:val="18"/>
              </w:rPr>
              <w:t>Implement stream watershed assessments  via NPT watershed monitoring plan (200206800)  291,000/yr integrate with EMAP projects.</w:t>
            </w:r>
          </w:p>
        </w:tc>
      </w:tr>
      <w:tr w:rsidR="00D30601" w:rsidRPr="002A0C13" w:rsidTr="00C728C2">
        <w:tc>
          <w:tcPr>
            <w:tcW w:w="480" w:type="pct"/>
            <w:tcBorders>
              <w:top w:val="single" w:sz="4" w:space="0" w:color="auto"/>
              <w:left w:val="single" w:sz="4" w:space="0" w:color="auto"/>
              <w:bottom w:val="single" w:sz="4" w:space="0" w:color="auto"/>
              <w:right w:val="single" w:sz="4" w:space="0" w:color="auto"/>
            </w:tcBorders>
          </w:tcPr>
          <w:p w:rsidR="00D30601" w:rsidRPr="00103F2A" w:rsidRDefault="00D30601" w:rsidP="002A0C13">
            <w:pPr>
              <w:spacing w:after="0" w:line="240" w:lineRule="auto"/>
              <w:rPr>
                <w:b/>
                <w:bCs/>
                <w:sz w:val="32"/>
                <w:szCs w:val="32"/>
              </w:rPr>
            </w:pPr>
            <w:r w:rsidRPr="00103F2A">
              <w:rPr>
                <w:b/>
                <w:bCs/>
                <w:sz w:val="32"/>
                <w:szCs w:val="32"/>
              </w:rPr>
              <w:lastRenderedPageBreak/>
              <w:t>Clearwater</w:t>
            </w:r>
          </w:p>
          <w:p w:rsidR="00D30601" w:rsidRPr="002A0C13" w:rsidRDefault="00D30601" w:rsidP="002A0C13">
            <w:pPr>
              <w:spacing w:after="0" w:line="240" w:lineRule="auto"/>
              <w:rPr>
                <w:b/>
                <w:bCs/>
                <w:sz w:val="18"/>
                <w:szCs w:val="18"/>
              </w:rPr>
            </w:pPr>
            <w:r w:rsidRPr="002A0C13">
              <w:rPr>
                <w:b/>
                <w:bCs/>
                <w:sz w:val="18"/>
                <w:szCs w:val="18"/>
              </w:rPr>
              <w:t>IDFG, NPT</w:t>
            </w:r>
          </w:p>
        </w:tc>
        <w:tc>
          <w:tcPr>
            <w:tcW w:w="557" w:type="pct"/>
            <w:gridSpan w:val="3"/>
            <w:tcBorders>
              <w:top w:val="single" w:sz="4" w:space="0" w:color="auto"/>
              <w:left w:val="single" w:sz="4" w:space="0" w:color="auto"/>
              <w:bottom w:val="single" w:sz="4" w:space="0" w:color="auto"/>
              <w:right w:val="single" w:sz="4" w:space="0" w:color="auto"/>
            </w:tcBorders>
          </w:tcPr>
          <w:p w:rsidR="00D30601" w:rsidRPr="005959B8" w:rsidRDefault="00D30601" w:rsidP="002A0C13">
            <w:pPr>
              <w:spacing w:after="0" w:line="240" w:lineRule="auto"/>
              <w:rPr>
                <w:b/>
                <w:sz w:val="18"/>
                <w:szCs w:val="18"/>
              </w:rPr>
            </w:pPr>
            <w:r w:rsidRPr="005959B8">
              <w:rPr>
                <w:sz w:val="18"/>
                <w:szCs w:val="18"/>
              </w:rPr>
              <w:t xml:space="preserve"> </w:t>
            </w:r>
            <w:r w:rsidRPr="005959B8">
              <w:rPr>
                <w:b/>
                <w:sz w:val="18"/>
                <w:szCs w:val="18"/>
              </w:rPr>
              <w:t xml:space="preserve">VSP </w:t>
            </w:r>
          </w:p>
          <w:p w:rsidR="00D30601" w:rsidRPr="005959B8" w:rsidRDefault="00D30601" w:rsidP="002A0C13">
            <w:pPr>
              <w:spacing w:after="0" w:line="240" w:lineRule="auto"/>
              <w:rPr>
                <w:sz w:val="18"/>
                <w:szCs w:val="18"/>
              </w:rPr>
            </w:pPr>
            <w:r w:rsidRPr="005959B8">
              <w:rPr>
                <w:sz w:val="18"/>
                <w:szCs w:val="18"/>
              </w:rPr>
              <w:t xml:space="preserve">ISMES 19905500,  INPMEP 199107300,  ISS 198909800, </w:t>
            </w:r>
          </w:p>
          <w:p w:rsidR="00D30601" w:rsidRPr="005959B8" w:rsidRDefault="00D30601" w:rsidP="002A0C13">
            <w:pPr>
              <w:spacing w:after="0" w:line="240" w:lineRule="auto"/>
              <w:rPr>
                <w:color w:val="000000"/>
                <w:sz w:val="18"/>
                <w:szCs w:val="18"/>
              </w:rPr>
            </w:pPr>
            <w:r w:rsidRPr="005959B8">
              <w:rPr>
                <w:color w:val="000000"/>
                <w:sz w:val="18"/>
                <w:szCs w:val="18"/>
              </w:rPr>
              <w:t xml:space="preserve">200723300 </w:t>
            </w:r>
          </w:p>
          <w:p w:rsidR="00D30601" w:rsidRPr="005959B8" w:rsidRDefault="00D30601" w:rsidP="002A0C13">
            <w:pPr>
              <w:spacing w:after="0" w:line="240" w:lineRule="auto"/>
              <w:rPr>
                <w:color w:val="000000"/>
                <w:sz w:val="18"/>
                <w:szCs w:val="18"/>
              </w:rPr>
            </w:pPr>
          </w:p>
          <w:p w:rsidR="00D30601" w:rsidRPr="005959B8" w:rsidRDefault="00D30601" w:rsidP="002A0C13">
            <w:pPr>
              <w:spacing w:after="0" w:line="240" w:lineRule="auto"/>
              <w:rPr>
                <w:b/>
                <w:sz w:val="18"/>
                <w:szCs w:val="18"/>
              </w:rPr>
            </w:pPr>
            <w:r w:rsidRPr="005959B8">
              <w:rPr>
                <w:b/>
                <w:sz w:val="18"/>
                <w:szCs w:val="18"/>
              </w:rPr>
              <w:t>HATCHERY</w:t>
            </w:r>
          </w:p>
          <w:p w:rsidR="00D30601" w:rsidRPr="005959B8" w:rsidRDefault="00D30601" w:rsidP="002A0C13">
            <w:pPr>
              <w:spacing w:after="0" w:line="240" w:lineRule="auto"/>
              <w:rPr>
                <w:color w:val="000000"/>
                <w:sz w:val="18"/>
                <w:szCs w:val="18"/>
              </w:rPr>
            </w:pPr>
            <w:r w:rsidRPr="005959B8">
              <w:rPr>
                <w:color w:val="000000"/>
                <w:sz w:val="18"/>
                <w:szCs w:val="18"/>
              </w:rPr>
              <w:t xml:space="preserve">198335000, 198335003  </w:t>
            </w:r>
            <w:r w:rsidRPr="005959B8">
              <w:rPr>
                <w:color w:val="000000"/>
                <w:sz w:val="18"/>
                <w:szCs w:val="18"/>
              </w:rPr>
              <w:lastRenderedPageBreak/>
              <w:t>199801004    199102900  200203200  199602000</w:t>
            </w:r>
          </w:p>
          <w:p w:rsidR="00D30601" w:rsidRPr="005959B8" w:rsidRDefault="00D30601" w:rsidP="002A0C13">
            <w:pPr>
              <w:spacing w:after="0" w:line="240" w:lineRule="auto"/>
              <w:rPr>
                <w:color w:val="000000"/>
                <w:sz w:val="18"/>
                <w:szCs w:val="18"/>
              </w:rPr>
            </w:pPr>
          </w:p>
          <w:p w:rsidR="00D30601" w:rsidRPr="005959B8" w:rsidRDefault="00D30601" w:rsidP="002A0C13">
            <w:pPr>
              <w:spacing w:after="0" w:line="240" w:lineRule="auto"/>
              <w:rPr>
                <w:b/>
                <w:color w:val="000000"/>
                <w:sz w:val="18"/>
                <w:szCs w:val="18"/>
              </w:rPr>
            </w:pPr>
            <w:r w:rsidRPr="005959B8">
              <w:rPr>
                <w:b/>
                <w:color w:val="000000"/>
                <w:sz w:val="18"/>
                <w:szCs w:val="18"/>
              </w:rPr>
              <w:t>HABITAT</w:t>
            </w:r>
          </w:p>
          <w:p w:rsidR="00D30601" w:rsidRPr="005959B8" w:rsidRDefault="00D30601" w:rsidP="002A0C13">
            <w:pPr>
              <w:spacing w:after="0" w:line="240" w:lineRule="auto"/>
              <w:rPr>
                <w:sz w:val="18"/>
                <w:szCs w:val="18"/>
              </w:rPr>
            </w:pPr>
          </w:p>
        </w:tc>
        <w:tc>
          <w:tcPr>
            <w:tcW w:w="1178" w:type="pct"/>
            <w:gridSpan w:val="3"/>
            <w:tcBorders>
              <w:top w:val="single" w:sz="4" w:space="0" w:color="auto"/>
              <w:left w:val="single" w:sz="4" w:space="0" w:color="auto"/>
              <w:bottom w:val="single" w:sz="4" w:space="0" w:color="auto"/>
              <w:right w:val="single" w:sz="4" w:space="0" w:color="auto"/>
            </w:tcBorders>
          </w:tcPr>
          <w:p w:rsidR="00D30601" w:rsidRPr="005959B8" w:rsidRDefault="00D30601" w:rsidP="006D68A8">
            <w:pPr>
              <w:numPr>
                <w:ilvl w:val="0"/>
                <w:numId w:val="30"/>
              </w:numPr>
              <w:shd w:val="clear" w:color="auto" w:fill="FFFFFF"/>
              <w:spacing w:after="0" w:line="240" w:lineRule="auto"/>
              <w:ind w:left="144" w:hanging="144"/>
              <w:rPr>
                <w:sz w:val="18"/>
                <w:szCs w:val="18"/>
              </w:rPr>
            </w:pPr>
            <w:r w:rsidRPr="005959B8">
              <w:rPr>
                <w:sz w:val="18"/>
                <w:szCs w:val="18"/>
              </w:rPr>
              <w:lastRenderedPageBreak/>
              <w:t xml:space="preserve">Maintain current array of juvenile population estimates and adult weirs until GSI is proven effective. Continue select index area juvenile snorkel surveys indefinitely for trend, spatial structure, and diversity. </w:t>
            </w:r>
          </w:p>
          <w:p w:rsidR="00D30601" w:rsidRPr="005959B8" w:rsidRDefault="00D30601" w:rsidP="006D68A8">
            <w:pPr>
              <w:numPr>
                <w:ilvl w:val="0"/>
                <w:numId w:val="30"/>
              </w:numPr>
              <w:shd w:val="clear" w:color="auto" w:fill="FFFFFF"/>
              <w:spacing w:after="0" w:line="240" w:lineRule="auto"/>
              <w:ind w:left="144" w:hanging="144"/>
              <w:rPr>
                <w:sz w:val="18"/>
                <w:szCs w:val="18"/>
              </w:rPr>
            </w:pPr>
            <w:r w:rsidRPr="005959B8">
              <w:rPr>
                <w:sz w:val="18"/>
                <w:szCs w:val="18"/>
              </w:rPr>
              <w:t xml:space="preserve">Assess representativeness of existing MSA escapement estimates relative to population level trends. </w:t>
            </w:r>
          </w:p>
          <w:p w:rsidR="00D30601" w:rsidRPr="005959B8" w:rsidRDefault="00D30601" w:rsidP="006D68A8">
            <w:pPr>
              <w:numPr>
                <w:ilvl w:val="0"/>
                <w:numId w:val="30"/>
              </w:numPr>
              <w:shd w:val="clear" w:color="auto" w:fill="FFFFFF"/>
              <w:spacing w:after="0" w:line="240" w:lineRule="auto"/>
              <w:ind w:left="144" w:hanging="144"/>
              <w:rPr>
                <w:sz w:val="18"/>
                <w:szCs w:val="18"/>
              </w:rPr>
            </w:pPr>
            <w:r w:rsidRPr="005959B8">
              <w:rPr>
                <w:sz w:val="18"/>
                <w:szCs w:val="18"/>
              </w:rPr>
              <w:lastRenderedPageBreak/>
              <w:t xml:space="preserve">Continue adult and juvenile monitoring at selected index streams for life cycle monitoring (SAR, smolts per spawner, adult productivity).  Goal is to monitor one stream in each population. </w:t>
            </w:r>
          </w:p>
          <w:p w:rsidR="00D30601" w:rsidRPr="005959B8" w:rsidRDefault="00D30601" w:rsidP="006D68A8">
            <w:pPr>
              <w:numPr>
                <w:ilvl w:val="0"/>
                <w:numId w:val="30"/>
              </w:numPr>
              <w:shd w:val="clear" w:color="auto" w:fill="FFFFFF"/>
              <w:spacing w:after="0" w:line="240" w:lineRule="auto"/>
              <w:ind w:left="144" w:hanging="144"/>
              <w:rPr>
                <w:sz w:val="18"/>
                <w:szCs w:val="18"/>
              </w:rPr>
            </w:pPr>
            <w:r w:rsidRPr="005959B8">
              <w:rPr>
                <w:sz w:val="18"/>
                <w:szCs w:val="18"/>
              </w:rPr>
              <w:t>Continue habitat effectiveness monitoring in the Potlatch River.</w:t>
            </w:r>
          </w:p>
          <w:p w:rsidR="00D30601" w:rsidRPr="005959B8" w:rsidRDefault="00D30601" w:rsidP="00955042">
            <w:pPr>
              <w:shd w:val="clear" w:color="auto" w:fill="FFFFFF"/>
              <w:spacing w:after="0" w:line="240" w:lineRule="auto"/>
              <w:rPr>
                <w:sz w:val="18"/>
                <w:szCs w:val="18"/>
              </w:rPr>
            </w:pPr>
          </w:p>
          <w:p w:rsidR="00D30601" w:rsidRPr="005959B8" w:rsidRDefault="00D30601" w:rsidP="00D30601">
            <w:pPr>
              <w:pStyle w:val="ListParagraph"/>
              <w:numPr>
                <w:ilvl w:val="0"/>
                <w:numId w:val="3"/>
              </w:numPr>
              <w:spacing w:after="0" w:line="240" w:lineRule="auto"/>
              <w:rPr>
                <w:sz w:val="18"/>
                <w:szCs w:val="18"/>
              </w:rPr>
            </w:pPr>
          </w:p>
        </w:tc>
        <w:tc>
          <w:tcPr>
            <w:tcW w:w="991" w:type="pct"/>
            <w:gridSpan w:val="2"/>
            <w:tcBorders>
              <w:top w:val="single" w:sz="4" w:space="0" w:color="auto"/>
              <w:left w:val="single" w:sz="4" w:space="0" w:color="auto"/>
              <w:bottom w:val="single" w:sz="4" w:space="0" w:color="auto"/>
              <w:right w:val="single" w:sz="4" w:space="0" w:color="auto"/>
            </w:tcBorders>
          </w:tcPr>
          <w:p w:rsidR="00D30601" w:rsidRPr="005959B8" w:rsidRDefault="00E32D73" w:rsidP="006D68A8">
            <w:pPr>
              <w:numPr>
                <w:ilvl w:val="0"/>
                <w:numId w:val="47"/>
              </w:numPr>
              <w:shd w:val="clear" w:color="auto" w:fill="FFFFFF"/>
              <w:spacing w:after="0" w:line="240" w:lineRule="auto"/>
              <w:ind w:left="144" w:hanging="144"/>
              <w:contextualSpacing/>
              <w:rPr>
                <w:rFonts w:eastAsia="Times New Roman"/>
                <w:sz w:val="18"/>
                <w:szCs w:val="18"/>
              </w:rPr>
            </w:pPr>
            <w:r w:rsidRPr="005959B8">
              <w:rPr>
                <w:sz w:val="18"/>
                <w:szCs w:val="18"/>
              </w:rPr>
              <w:lastRenderedPageBreak/>
              <w:t>PHOS is not easily determined for Clearwater populations</w:t>
            </w:r>
            <w:r w:rsidR="00DD165A" w:rsidRPr="005959B8">
              <w:rPr>
                <w:sz w:val="18"/>
                <w:szCs w:val="18"/>
              </w:rPr>
              <w:t xml:space="preserve"> due to difficulty in sampling and identifying hatchery origin spawners</w:t>
            </w:r>
            <w:r w:rsidRPr="005959B8">
              <w:rPr>
                <w:sz w:val="18"/>
                <w:szCs w:val="18"/>
              </w:rPr>
              <w:t xml:space="preserve">. </w:t>
            </w:r>
          </w:p>
          <w:p w:rsidR="00D30601" w:rsidRPr="005959B8" w:rsidRDefault="00DD165A" w:rsidP="006D68A8">
            <w:pPr>
              <w:pStyle w:val="ListParagraph"/>
              <w:numPr>
                <w:ilvl w:val="0"/>
                <w:numId w:val="47"/>
              </w:numPr>
              <w:shd w:val="clear" w:color="auto" w:fill="FFFFFF"/>
              <w:spacing w:after="0" w:line="240" w:lineRule="auto"/>
              <w:ind w:left="144" w:hanging="144"/>
              <w:rPr>
                <w:sz w:val="18"/>
                <w:szCs w:val="18"/>
              </w:rPr>
            </w:pPr>
            <w:r w:rsidRPr="005959B8">
              <w:rPr>
                <w:sz w:val="18"/>
                <w:szCs w:val="18"/>
              </w:rPr>
              <w:t>Adult abundance t</w:t>
            </w:r>
            <w:r w:rsidR="00D30601" w:rsidRPr="005959B8">
              <w:rPr>
                <w:sz w:val="18"/>
                <w:szCs w:val="18"/>
              </w:rPr>
              <w:t xml:space="preserve">rapping efficiency of weirs at some locations (and/or years) is unknown. </w:t>
            </w:r>
          </w:p>
          <w:p w:rsidR="00D30601" w:rsidRPr="005959B8" w:rsidRDefault="00D30601" w:rsidP="006D68A8">
            <w:pPr>
              <w:pStyle w:val="ListParagraph"/>
              <w:numPr>
                <w:ilvl w:val="0"/>
                <w:numId w:val="47"/>
              </w:numPr>
              <w:shd w:val="clear" w:color="auto" w:fill="FFFFFF"/>
              <w:spacing w:after="0" w:line="240" w:lineRule="auto"/>
              <w:ind w:left="144" w:hanging="144"/>
              <w:rPr>
                <w:sz w:val="18"/>
                <w:szCs w:val="18"/>
              </w:rPr>
            </w:pPr>
            <w:r w:rsidRPr="005959B8">
              <w:rPr>
                <w:sz w:val="18"/>
                <w:szCs w:val="18"/>
              </w:rPr>
              <w:t xml:space="preserve">Efficacy of steelhead supplementation is </w:t>
            </w:r>
            <w:r w:rsidR="00E32D73" w:rsidRPr="005959B8">
              <w:rPr>
                <w:sz w:val="18"/>
                <w:szCs w:val="18"/>
              </w:rPr>
              <w:lastRenderedPageBreak/>
              <w:t>unknown</w:t>
            </w:r>
            <w:r w:rsidRPr="005959B8">
              <w:rPr>
                <w:sz w:val="18"/>
                <w:szCs w:val="18"/>
              </w:rPr>
              <w:t>.</w:t>
            </w:r>
            <w:r w:rsidR="00DD165A" w:rsidRPr="005959B8">
              <w:rPr>
                <w:sz w:val="18"/>
                <w:szCs w:val="18"/>
              </w:rPr>
              <w:t xml:space="preserve"> (Check on wording from previous MPGs)</w:t>
            </w:r>
          </w:p>
          <w:p w:rsidR="00D30601" w:rsidRPr="005959B8" w:rsidRDefault="00D30601" w:rsidP="006D68A8">
            <w:pPr>
              <w:numPr>
                <w:ilvl w:val="0"/>
                <w:numId w:val="47"/>
              </w:numPr>
              <w:shd w:val="clear" w:color="auto" w:fill="FFFFFF"/>
              <w:spacing w:after="0" w:line="240" w:lineRule="auto"/>
              <w:ind w:left="144" w:hanging="144"/>
              <w:contextualSpacing/>
              <w:rPr>
                <w:rFonts w:eastAsia="Times New Roman"/>
                <w:sz w:val="18"/>
                <w:szCs w:val="18"/>
              </w:rPr>
            </w:pPr>
            <w:r w:rsidRPr="005959B8">
              <w:rPr>
                <w:sz w:val="18"/>
                <w:szCs w:val="18"/>
              </w:rPr>
              <w:t>The effects of habitat restoration projects influencing juvenile and adult abundance is unknown.</w:t>
            </w:r>
          </w:p>
          <w:p w:rsidR="00D30601" w:rsidRPr="005959B8" w:rsidRDefault="00D30601" w:rsidP="00427DA0">
            <w:pPr>
              <w:pStyle w:val="ListParagraph"/>
              <w:spacing w:after="0" w:line="240" w:lineRule="auto"/>
              <w:ind w:left="0"/>
              <w:rPr>
                <w:sz w:val="18"/>
                <w:szCs w:val="18"/>
              </w:rPr>
            </w:pPr>
          </w:p>
        </w:tc>
        <w:tc>
          <w:tcPr>
            <w:tcW w:w="878" w:type="pct"/>
            <w:gridSpan w:val="2"/>
            <w:tcBorders>
              <w:top w:val="single" w:sz="4" w:space="0" w:color="auto"/>
              <w:left w:val="single" w:sz="4" w:space="0" w:color="auto"/>
              <w:bottom w:val="single" w:sz="4" w:space="0" w:color="auto"/>
              <w:right w:val="single" w:sz="4" w:space="0" w:color="auto"/>
            </w:tcBorders>
          </w:tcPr>
          <w:p w:rsidR="00D30601" w:rsidRPr="005959B8" w:rsidRDefault="00D30601" w:rsidP="00BD18F9">
            <w:pPr>
              <w:pStyle w:val="ListParagraph"/>
              <w:spacing w:after="0" w:line="240" w:lineRule="auto"/>
              <w:ind w:left="0"/>
              <w:rPr>
                <w:b/>
                <w:sz w:val="18"/>
                <w:szCs w:val="18"/>
              </w:rPr>
            </w:pPr>
            <w:r w:rsidRPr="005959B8">
              <w:rPr>
                <w:b/>
                <w:sz w:val="18"/>
                <w:szCs w:val="18"/>
                <w:u w:val="single"/>
              </w:rPr>
              <w:lastRenderedPageBreak/>
              <w:t>RPA Workgroup Recommendations:</w:t>
            </w:r>
          </w:p>
          <w:p w:rsidR="00D30601" w:rsidRPr="005959B8" w:rsidRDefault="00D30601" w:rsidP="005B02CA">
            <w:pPr>
              <w:pStyle w:val="ListParagraph"/>
              <w:numPr>
                <w:ilvl w:val="0"/>
                <w:numId w:val="18"/>
              </w:numPr>
              <w:spacing w:after="0" w:line="240" w:lineRule="auto"/>
              <w:rPr>
                <w:sz w:val="18"/>
                <w:szCs w:val="18"/>
              </w:rPr>
            </w:pPr>
            <w:r w:rsidRPr="005959B8">
              <w:rPr>
                <w:sz w:val="18"/>
                <w:szCs w:val="18"/>
              </w:rPr>
              <w:t xml:space="preserve">Maintain current contracts ISMES 199005500, and INPMEP 199107300. ISS 198909800 is scheduled to end in 2014.  </w:t>
            </w:r>
            <w:r w:rsidR="00897F46" w:rsidRPr="005959B8">
              <w:rPr>
                <w:sz w:val="18"/>
                <w:szCs w:val="18"/>
              </w:rPr>
              <w:t xml:space="preserve">(Participants recommend deleting the following due ability to address through other </w:t>
            </w:r>
            <w:r w:rsidR="00897F46" w:rsidRPr="005959B8">
              <w:rPr>
                <w:sz w:val="18"/>
                <w:szCs w:val="18"/>
              </w:rPr>
              <w:lastRenderedPageBreak/>
              <w:t xml:space="preserve">projects. </w:t>
            </w:r>
            <w:del w:id="0" w:author="Bruce Crawford" w:date="2009-09-29T13:35:00Z">
              <w:r w:rsidRPr="005959B8" w:rsidDel="00897F46">
                <w:rPr>
                  <w:sz w:val="18"/>
                  <w:szCs w:val="18"/>
                </w:rPr>
                <w:delText xml:space="preserve">However, the location and information derived from the weirs and traps associated with this project are extremely valuable for evaluating status of B-run steelhead in many tributary streams.  </w:delText>
              </w:r>
            </w:del>
            <w:r w:rsidRPr="005959B8">
              <w:rPr>
                <w:sz w:val="18"/>
                <w:szCs w:val="18"/>
              </w:rPr>
              <w:t xml:space="preserve">This project should be reconfigured </w:t>
            </w:r>
            <w:r w:rsidR="0060543E" w:rsidRPr="005959B8">
              <w:rPr>
                <w:sz w:val="18"/>
                <w:szCs w:val="18"/>
              </w:rPr>
              <w:t xml:space="preserve">at its completion </w:t>
            </w:r>
            <w:r w:rsidRPr="005959B8">
              <w:rPr>
                <w:sz w:val="18"/>
                <w:szCs w:val="18"/>
              </w:rPr>
              <w:t xml:space="preserve">in 2014 based on results of genetic information obtained from the </w:t>
            </w:r>
            <w:r w:rsidR="00897F46" w:rsidRPr="005959B8">
              <w:rPr>
                <w:sz w:val="18"/>
                <w:szCs w:val="18"/>
              </w:rPr>
              <w:t>GSI</w:t>
            </w:r>
            <w:r w:rsidRPr="005959B8">
              <w:rPr>
                <w:sz w:val="18"/>
                <w:szCs w:val="18"/>
              </w:rPr>
              <w:t xml:space="preserve"> experimental approach to continue to collect adult and juvenile data for strategic locations in the basin or combined with ISMES 199005500.</w:t>
            </w:r>
          </w:p>
          <w:p w:rsidR="00D30601" w:rsidRPr="005959B8" w:rsidRDefault="00D30601" w:rsidP="005B02CA">
            <w:pPr>
              <w:pStyle w:val="ListParagraph"/>
              <w:numPr>
                <w:ilvl w:val="0"/>
                <w:numId w:val="18"/>
              </w:numPr>
              <w:spacing w:after="0" w:line="240" w:lineRule="auto"/>
              <w:rPr>
                <w:sz w:val="18"/>
                <w:szCs w:val="18"/>
              </w:rPr>
            </w:pPr>
            <w:r w:rsidRPr="005959B8">
              <w:rPr>
                <w:sz w:val="18"/>
                <w:szCs w:val="18"/>
              </w:rPr>
              <w:t>Assist in funding full parental genotyping to ascertain results of Snake river DNA strategy.</w:t>
            </w:r>
            <w:r w:rsidR="0060543E" w:rsidRPr="005959B8">
              <w:rPr>
                <w:sz w:val="18"/>
                <w:szCs w:val="18"/>
              </w:rPr>
              <w:t xml:space="preserve"> (Participants addresses this at the DPS level)</w:t>
            </w:r>
          </w:p>
          <w:p w:rsidR="00D30601" w:rsidRPr="005959B8" w:rsidRDefault="00D30601" w:rsidP="005B02CA">
            <w:pPr>
              <w:pStyle w:val="ListParagraph"/>
              <w:numPr>
                <w:ilvl w:val="0"/>
                <w:numId w:val="18"/>
              </w:numPr>
              <w:spacing w:after="0" w:line="240" w:lineRule="auto"/>
              <w:rPr>
                <w:sz w:val="18"/>
                <w:szCs w:val="18"/>
              </w:rPr>
            </w:pPr>
            <w:r w:rsidRPr="005959B8">
              <w:rPr>
                <w:sz w:val="18"/>
                <w:szCs w:val="18"/>
              </w:rPr>
              <w:t>If the above strategy is successful, reconfiguring of adult and juvenile monitoring may be appropriate in 2013</w:t>
            </w:r>
            <w:r w:rsidR="0060543E" w:rsidRPr="005959B8">
              <w:rPr>
                <w:sz w:val="18"/>
                <w:szCs w:val="18"/>
              </w:rPr>
              <w:t xml:space="preserve"> (Is this recommendation appropriate? This is an adaptive management issue and will require at least two or more year classes of steelhead)</w:t>
            </w:r>
            <w:r w:rsidRPr="005959B8">
              <w:rPr>
                <w:sz w:val="18"/>
                <w:szCs w:val="18"/>
              </w:rPr>
              <w:t>.</w:t>
            </w:r>
          </w:p>
          <w:p w:rsidR="00D30601" w:rsidRPr="005959B8" w:rsidRDefault="00D30601" w:rsidP="005B02CA">
            <w:pPr>
              <w:pStyle w:val="ListParagraph"/>
              <w:numPr>
                <w:ilvl w:val="0"/>
                <w:numId w:val="18"/>
              </w:numPr>
              <w:spacing w:after="0" w:line="240" w:lineRule="auto"/>
              <w:rPr>
                <w:sz w:val="18"/>
                <w:szCs w:val="18"/>
              </w:rPr>
            </w:pPr>
            <w:r w:rsidRPr="005959B8">
              <w:rPr>
                <w:sz w:val="18"/>
                <w:szCs w:val="18"/>
              </w:rPr>
              <w:lastRenderedPageBreak/>
              <w:t>Systematically sample returning adult steelhead at Lower Granite Dam for genetics and age structure and mark the fish with PIT tags. Establish remote PIT tag interrogation systems near the mouths of Selway, Lochsa, South Fork, and Lolo Creek populations.  As part of 56.2, an interrogation system already exists near the mouth of the SF Salmon River population. Finally place another interrogation system upstream from the mouth of the confluence of the Middle Fork Salmon River. The latter system can be used to determine if B-Run steelhead occur in areas upstream from the MF.  These systems can be used to assess the distribution, abundance, and productivity of steelhead within a majority of the B-Run populations.</w:t>
            </w:r>
            <w:r w:rsidR="004A1518" w:rsidRPr="005959B8">
              <w:rPr>
                <w:sz w:val="18"/>
                <w:szCs w:val="18"/>
              </w:rPr>
              <w:t xml:space="preserve">  (Participants are concerned that this is not a proven technology.. We recommend an assessment of the cost effectiveness compared to the other strategies. See the comments under the DPS and where the pilot assessments can </w:t>
            </w:r>
            <w:r w:rsidR="004A1518" w:rsidRPr="005959B8">
              <w:rPr>
                <w:sz w:val="18"/>
                <w:szCs w:val="18"/>
              </w:rPr>
              <w:lastRenderedPageBreak/>
              <w:t>be made</w:t>
            </w:r>
            <w:r w:rsidR="008F5200" w:rsidRPr="005959B8">
              <w:rPr>
                <w:sz w:val="18"/>
                <w:szCs w:val="18"/>
              </w:rPr>
              <w:t xml:space="preserve"> in Big Creek, South Fork Salmon River, Lemhi River, Secesh River, Imnaha River, Lolo Creek, Asotin, Upper Grande Ronde, and Joseph Creek</w:t>
            </w:r>
            <w:r w:rsidR="004A1518" w:rsidRPr="005959B8">
              <w:rPr>
                <w:sz w:val="18"/>
                <w:szCs w:val="18"/>
              </w:rPr>
              <w:t>.</w:t>
            </w:r>
            <w:r w:rsidR="008F5200" w:rsidRPr="005959B8">
              <w:rPr>
                <w:sz w:val="18"/>
                <w:szCs w:val="18"/>
              </w:rPr>
              <w:t xml:space="preserve"> Participants recommend that wherever possible fish in and fish out should be paired with the PIT Tag arrays</w:t>
            </w:r>
            <w:r w:rsidR="003613A3" w:rsidRPr="005959B8">
              <w:rPr>
                <w:sz w:val="18"/>
                <w:szCs w:val="18"/>
              </w:rPr>
              <w:t xml:space="preserve">.  The cost </w:t>
            </w:r>
            <w:r w:rsidR="00D07EAA" w:rsidRPr="005959B8">
              <w:rPr>
                <w:sz w:val="18"/>
                <w:szCs w:val="18"/>
              </w:rPr>
              <w:t>vs.</w:t>
            </w:r>
            <w:r w:rsidR="003613A3" w:rsidRPr="005959B8">
              <w:rPr>
                <w:sz w:val="18"/>
                <w:szCs w:val="18"/>
              </w:rPr>
              <w:t xml:space="preserve"> benefit should be addressed between GSI and PIT tag evaluations of TRT populations within the Clearwater.</w:t>
            </w:r>
            <w:r w:rsidR="004A1518" w:rsidRPr="005959B8">
              <w:rPr>
                <w:sz w:val="18"/>
                <w:szCs w:val="18"/>
              </w:rPr>
              <w:t xml:space="preserve">)  </w:t>
            </w:r>
          </w:p>
          <w:p w:rsidR="00D30601" w:rsidRPr="005959B8" w:rsidRDefault="00D30601" w:rsidP="005B02CA">
            <w:pPr>
              <w:pStyle w:val="ListParagraph"/>
              <w:numPr>
                <w:ilvl w:val="0"/>
                <w:numId w:val="18"/>
              </w:numPr>
              <w:spacing w:after="0" w:line="240" w:lineRule="auto"/>
              <w:rPr>
                <w:sz w:val="18"/>
                <w:szCs w:val="18"/>
              </w:rPr>
            </w:pPr>
            <w:r w:rsidRPr="005959B8">
              <w:rPr>
                <w:sz w:val="18"/>
                <w:szCs w:val="18"/>
              </w:rPr>
              <w:t xml:space="preserve">Provide hand-held PIT tag detectors to harvest managers to determine the harvest of steelhead in fisheries upstream of Lower Granite Dam. </w:t>
            </w:r>
            <w:r w:rsidR="003613A3" w:rsidRPr="005959B8">
              <w:rPr>
                <w:sz w:val="18"/>
                <w:szCs w:val="18"/>
              </w:rPr>
              <w:t>(Participants do not understand the value of this recommendation for assessing natural steelhead. Harvest of wild origin fish is illegal)</w:t>
            </w:r>
          </w:p>
          <w:p w:rsidR="00D30601" w:rsidRPr="005959B8" w:rsidRDefault="00D30601" w:rsidP="005B02CA">
            <w:pPr>
              <w:pStyle w:val="ListParagraph"/>
              <w:numPr>
                <w:ilvl w:val="0"/>
                <w:numId w:val="18"/>
              </w:numPr>
              <w:spacing w:after="0" w:line="240" w:lineRule="auto"/>
              <w:rPr>
                <w:sz w:val="18"/>
                <w:szCs w:val="18"/>
              </w:rPr>
            </w:pPr>
            <w:r w:rsidRPr="005959B8">
              <w:rPr>
                <w:sz w:val="18"/>
                <w:szCs w:val="18"/>
              </w:rPr>
              <w:t>SF Clearwater River should be monitored for fish in and fish out to complement habitat restoration gap of 14% analysis and modeling for RPA 56.1.</w:t>
            </w:r>
            <w:r w:rsidR="00EB4838" w:rsidRPr="005959B8">
              <w:rPr>
                <w:sz w:val="18"/>
                <w:szCs w:val="18"/>
              </w:rPr>
              <w:t>( Participants note this will also address supplementation monitoring)</w:t>
            </w:r>
          </w:p>
          <w:p w:rsidR="00D30601" w:rsidRPr="005959B8" w:rsidRDefault="00D30601" w:rsidP="005B02CA">
            <w:pPr>
              <w:pStyle w:val="ListParagraph"/>
              <w:numPr>
                <w:ilvl w:val="0"/>
                <w:numId w:val="18"/>
              </w:numPr>
              <w:spacing w:after="0" w:line="240" w:lineRule="auto"/>
              <w:rPr>
                <w:sz w:val="18"/>
                <w:szCs w:val="18"/>
              </w:rPr>
            </w:pPr>
            <w:r w:rsidRPr="005959B8">
              <w:rPr>
                <w:i/>
                <w:sz w:val="18"/>
                <w:szCs w:val="18"/>
              </w:rPr>
              <w:lastRenderedPageBreak/>
              <w:t xml:space="preserve"> </w:t>
            </w:r>
            <w:r w:rsidRPr="005959B8">
              <w:rPr>
                <w:sz w:val="18"/>
                <w:szCs w:val="18"/>
              </w:rPr>
              <w:t>RFP for specific B-run monitoring (need to determine if CRITFC Accord project 2008-723 fills the gap for abundance and productivity), but "safety net" triggers still need to be investigated.</w:t>
            </w:r>
            <w:r w:rsidR="00F56D80" w:rsidRPr="005959B8">
              <w:rPr>
                <w:sz w:val="18"/>
                <w:szCs w:val="18"/>
              </w:rPr>
              <w:t>( Determine what this is in regard to hatchery RPA)</w:t>
            </w:r>
          </w:p>
          <w:p w:rsidR="00D30601" w:rsidRPr="005959B8" w:rsidRDefault="00D30601" w:rsidP="00566CCA">
            <w:pPr>
              <w:pStyle w:val="ListParagraph"/>
              <w:spacing w:after="0" w:line="240" w:lineRule="auto"/>
              <w:ind w:left="0"/>
              <w:rPr>
                <w:b/>
                <w:color w:val="000000"/>
                <w:sz w:val="18"/>
                <w:szCs w:val="18"/>
                <w:u w:val="single"/>
              </w:rPr>
            </w:pPr>
            <w:r w:rsidRPr="005959B8">
              <w:rPr>
                <w:b/>
                <w:color w:val="000000"/>
                <w:sz w:val="18"/>
                <w:szCs w:val="18"/>
                <w:u w:val="single"/>
              </w:rPr>
              <w:t>Other Recommendations or Consolidations</w:t>
            </w:r>
          </w:p>
          <w:p w:rsidR="00D30601" w:rsidRPr="005959B8" w:rsidRDefault="00F56D80" w:rsidP="006D68A8">
            <w:pPr>
              <w:pStyle w:val="ListParagraph"/>
              <w:numPr>
                <w:ilvl w:val="0"/>
                <w:numId w:val="44"/>
              </w:numPr>
              <w:spacing w:after="0" w:line="240" w:lineRule="auto"/>
              <w:rPr>
                <w:sz w:val="18"/>
                <w:szCs w:val="18"/>
              </w:rPr>
            </w:pPr>
            <w:r w:rsidRPr="005959B8">
              <w:rPr>
                <w:sz w:val="18"/>
                <w:szCs w:val="18"/>
              </w:rPr>
              <w:t xml:space="preserve">Highest Priority Maintain </w:t>
            </w:r>
            <w:r w:rsidR="00D30601" w:rsidRPr="005959B8">
              <w:rPr>
                <w:sz w:val="18"/>
                <w:szCs w:val="18"/>
              </w:rPr>
              <w:t xml:space="preserve">ISMES 199005500 </w:t>
            </w:r>
          </w:p>
          <w:p w:rsidR="00D30601" w:rsidRPr="005959B8" w:rsidRDefault="00D30601" w:rsidP="006D68A8">
            <w:pPr>
              <w:pStyle w:val="ListParagraph"/>
              <w:numPr>
                <w:ilvl w:val="0"/>
                <w:numId w:val="44"/>
              </w:numPr>
              <w:spacing w:after="0" w:line="240" w:lineRule="auto"/>
              <w:rPr>
                <w:sz w:val="18"/>
                <w:szCs w:val="18"/>
              </w:rPr>
            </w:pPr>
            <w:r w:rsidRPr="005959B8">
              <w:rPr>
                <w:sz w:val="18"/>
                <w:szCs w:val="18"/>
              </w:rPr>
              <w:t xml:space="preserve"> </w:t>
            </w:r>
            <w:r w:rsidR="00F56D80" w:rsidRPr="005959B8">
              <w:rPr>
                <w:sz w:val="18"/>
                <w:szCs w:val="18"/>
              </w:rPr>
              <w:t xml:space="preserve">Highest Priority Maintain </w:t>
            </w:r>
            <w:r w:rsidRPr="005959B8">
              <w:rPr>
                <w:sz w:val="18"/>
                <w:szCs w:val="18"/>
              </w:rPr>
              <w:t>INPMEP 199107300 Our strategy assumes that the data collected by these projects will continue to be obtained.</w:t>
            </w:r>
          </w:p>
          <w:p w:rsidR="00D30601" w:rsidRPr="005959B8" w:rsidRDefault="00767D1B" w:rsidP="006D68A8">
            <w:pPr>
              <w:pStyle w:val="ListParagraph"/>
              <w:numPr>
                <w:ilvl w:val="0"/>
                <w:numId w:val="44"/>
              </w:numPr>
              <w:spacing w:after="0" w:line="240" w:lineRule="auto"/>
              <w:rPr>
                <w:sz w:val="18"/>
                <w:szCs w:val="18"/>
              </w:rPr>
            </w:pPr>
            <w:r w:rsidRPr="005959B8">
              <w:rPr>
                <w:sz w:val="18"/>
                <w:szCs w:val="18"/>
              </w:rPr>
              <w:t xml:space="preserve">Highest Priority </w:t>
            </w:r>
            <w:r w:rsidR="00D30601" w:rsidRPr="005959B8">
              <w:rPr>
                <w:sz w:val="18"/>
                <w:szCs w:val="18"/>
              </w:rPr>
              <w:t xml:space="preserve">ISS 198909800 </w:t>
            </w:r>
            <w:r w:rsidRPr="005959B8">
              <w:rPr>
                <w:sz w:val="18"/>
                <w:szCs w:val="18"/>
              </w:rPr>
              <w:t>should be completed by</w:t>
            </w:r>
            <w:r w:rsidR="00D30601" w:rsidRPr="005959B8">
              <w:rPr>
                <w:sz w:val="18"/>
                <w:szCs w:val="18"/>
              </w:rPr>
              <w:t xml:space="preserve">2014. The VSP information obtained for adult and juvenile </w:t>
            </w:r>
            <w:r w:rsidRPr="005959B8">
              <w:rPr>
                <w:sz w:val="18"/>
                <w:szCs w:val="18"/>
              </w:rPr>
              <w:t xml:space="preserve">steelhead </w:t>
            </w:r>
            <w:r w:rsidR="00D30601" w:rsidRPr="005959B8">
              <w:rPr>
                <w:sz w:val="18"/>
                <w:szCs w:val="18"/>
              </w:rPr>
              <w:t xml:space="preserve">abundance needs to be maintained by either modifying this project or combining with another contract </w:t>
            </w:r>
          </w:p>
          <w:p w:rsidR="00D30601" w:rsidRPr="005959B8" w:rsidRDefault="00767D1B" w:rsidP="006D68A8">
            <w:pPr>
              <w:pStyle w:val="ListParagraph"/>
              <w:numPr>
                <w:ilvl w:val="0"/>
                <w:numId w:val="44"/>
              </w:numPr>
              <w:spacing w:after="0"/>
              <w:rPr>
                <w:sz w:val="18"/>
                <w:szCs w:val="18"/>
              </w:rPr>
            </w:pPr>
            <w:r w:rsidRPr="005959B8">
              <w:rPr>
                <w:sz w:val="18"/>
                <w:szCs w:val="18"/>
              </w:rPr>
              <w:t xml:space="preserve">(Highest Priority) </w:t>
            </w:r>
            <w:r w:rsidR="00D30601" w:rsidRPr="005959B8">
              <w:rPr>
                <w:sz w:val="18"/>
                <w:szCs w:val="18"/>
              </w:rPr>
              <w:t xml:space="preserve">Implement a supplementation monitoring program of </w:t>
            </w:r>
            <w:r w:rsidR="00D30601" w:rsidRPr="005959B8">
              <w:rPr>
                <w:sz w:val="18"/>
                <w:szCs w:val="18"/>
              </w:rPr>
              <w:lastRenderedPageBreak/>
              <w:t>steelhead in the SF Clearwater River and Lolo Creek (</w:t>
            </w:r>
            <w:r w:rsidRPr="005959B8">
              <w:rPr>
                <w:sz w:val="18"/>
                <w:szCs w:val="18"/>
              </w:rPr>
              <w:t xml:space="preserve">PIT tag array and </w:t>
            </w:r>
            <w:r w:rsidR="00D30601" w:rsidRPr="005959B8">
              <w:rPr>
                <w:sz w:val="18"/>
                <w:szCs w:val="18"/>
              </w:rPr>
              <w:t xml:space="preserve">weir in Lolo Creek and PIT tag array </w:t>
            </w:r>
            <w:r w:rsidRPr="005959B8">
              <w:rPr>
                <w:sz w:val="18"/>
                <w:szCs w:val="18"/>
              </w:rPr>
              <w:t xml:space="preserve">and screw trap </w:t>
            </w:r>
            <w:r w:rsidR="00D30601" w:rsidRPr="005959B8">
              <w:rPr>
                <w:sz w:val="18"/>
                <w:szCs w:val="18"/>
              </w:rPr>
              <w:t xml:space="preserve">in SF Clearwater. </w:t>
            </w:r>
          </w:p>
          <w:p w:rsidR="00D30601" w:rsidRPr="005959B8" w:rsidRDefault="00767D1B" w:rsidP="006D68A8">
            <w:pPr>
              <w:pStyle w:val="ListParagraph"/>
              <w:numPr>
                <w:ilvl w:val="0"/>
                <w:numId w:val="44"/>
              </w:numPr>
              <w:spacing w:after="0" w:line="240" w:lineRule="auto"/>
              <w:rPr>
                <w:sz w:val="18"/>
                <w:szCs w:val="18"/>
              </w:rPr>
            </w:pPr>
            <w:r w:rsidRPr="005959B8">
              <w:rPr>
                <w:sz w:val="18"/>
                <w:szCs w:val="18"/>
              </w:rPr>
              <w:t xml:space="preserve">(Lower Priority) </w:t>
            </w:r>
            <w:r w:rsidR="00D30601" w:rsidRPr="005959B8">
              <w:rPr>
                <w:sz w:val="18"/>
                <w:szCs w:val="18"/>
              </w:rPr>
              <w:t xml:space="preserve">Assess correlation between Potlatch MSA and remainder of Lower Clearwater population In terms of VSP metrics. </w:t>
            </w:r>
          </w:p>
        </w:tc>
        <w:tc>
          <w:tcPr>
            <w:tcW w:w="916" w:type="pct"/>
            <w:tcBorders>
              <w:top w:val="single" w:sz="4" w:space="0" w:color="auto"/>
              <w:left w:val="single" w:sz="4" w:space="0" w:color="auto"/>
              <w:bottom w:val="single" w:sz="4" w:space="0" w:color="auto"/>
              <w:right w:val="single" w:sz="4" w:space="0" w:color="auto"/>
            </w:tcBorders>
          </w:tcPr>
          <w:p w:rsidR="00D30601" w:rsidRPr="005959B8" w:rsidRDefault="00D30601" w:rsidP="00274FB4">
            <w:pPr>
              <w:pStyle w:val="ListParagraph"/>
              <w:spacing w:after="0" w:line="240" w:lineRule="auto"/>
              <w:ind w:left="0"/>
              <w:rPr>
                <w:b/>
                <w:sz w:val="18"/>
                <w:szCs w:val="18"/>
                <w:u w:val="single"/>
              </w:rPr>
            </w:pPr>
            <w:r w:rsidRPr="005959B8">
              <w:rPr>
                <w:b/>
                <w:sz w:val="18"/>
                <w:szCs w:val="18"/>
                <w:u w:val="single"/>
              </w:rPr>
              <w:lastRenderedPageBreak/>
              <w:t>Existing/Modified/New Projects To Implement RPA Recommendations</w:t>
            </w:r>
          </w:p>
          <w:p w:rsidR="00D30601" w:rsidRPr="005959B8" w:rsidRDefault="00D30601" w:rsidP="00274FB4">
            <w:pPr>
              <w:pStyle w:val="ListParagraph"/>
              <w:spacing w:after="0" w:line="240" w:lineRule="auto"/>
              <w:ind w:left="0"/>
              <w:rPr>
                <w:b/>
                <w:sz w:val="18"/>
                <w:szCs w:val="18"/>
              </w:rPr>
            </w:pPr>
          </w:p>
          <w:p w:rsidR="00146A28" w:rsidRPr="005959B8" w:rsidRDefault="00146A28" w:rsidP="00146A28">
            <w:pPr>
              <w:pStyle w:val="ListParagraph"/>
              <w:spacing w:after="0" w:line="240" w:lineRule="auto"/>
              <w:ind w:left="0"/>
              <w:rPr>
                <w:b/>
                <w:color w:val="FF0000"/>
                <w:sz w:val="18"/>
                <w:szCs w:val="18"/>
              </w:rPr>
            </w:pPr>
            <w:r w:rsidRPr="005959B8">
              <w:rPr>
                <w:b/>
                <w:color w:val="FF0000"/>
                <w:sz w:val="18"/>
                <w:szCs w:val="18"/>
              </w:rPr>
              <w:t>Insert here any proposals for implementing the RPA recommendations with short description of contract, amount/yr, and contractor</w:t>
            </w:r>
          </w:p>
          <w:p w:rsidR="00D30601" w:rsidRPr="005959B8" w:rsidRDefault="00D30601" w:rsidP="00274FB4">
            <w:pPr>
              <w:pStyle w:val="ListParagraph"/>
              <w:spacing w:after="0" w:line="240" w:lineRule="auto"/>
              <w:ind w:left="0"/>
              <w:rPr>
                <w:b/>
                <w:sz w:val="18"/>
                <w:szCs w:val="18"/>
              </w:rPr>
            </w:pPr>
          </w:p>
          <w:p w:rsidR="00D30601" w:rsidRPr="005959B8" w:rsidRDefault="00D30601" w:rsidP="00274FB4">
            <w:pPr>
              <w:pStyle w:val="ListParagraph"/>
              <w:spacing w:after="0" w:line="240" w:lineRule="auto"/>
              <w:ind w:left="0"/>
              <w:rPr>
                <w:b/>
                <w:sz w:val="18"/>
                <w:szCs w:val="18"/>
              </w:rPr>
            </w:pPr>
          </w:p>
          <w:p w:rsidR="00D30601" w:rsidRPr="005959B8" w:rsidRDefault="00D30601" w:rsidP="00274FB4">
            <w:pPr>
              <w:pStyle w:val="ListParagraph"/>
              <w:spacing w:after="0" w:line="240" w:lineRule="auto"/>
              <w:ind w:left="0"/>
              <w:rPr>
                <w:b/>
                <w:sz w:val="18"/>
                <w:szCs w:val="18"/>
                <w:u w:val="single"/>
              </w:rPr>
            </w:pPr>
            <w:r w:rsidRPr="005959B8">
              <w:rPr>
                <w:b/>
                <w:sz w:val="18"/>
                <w:szCs w:val="18"/>
                <w:u w:val="single"/>
              </w:rPr>
              <w:t>Existing/Modified/New to Implement Other Recommendations</w:t>
            </w:r>
          </w:p>
          <w:p w:rsidR="009573DD" w:rsidRPr="005959B8" w:rsidRDefault="009573DD" w:rsidP="00274FB4">
            <w:pPr>
              <w:pStyle w:val="ListParagraph"/>
              <w:spacing w:after="0" w:line="240" w:lineRule="auto"/>
              <w:ind w:left="0"/>
              <w:rPr>
                <w:b/>
                <w:sz w:val="18"/>
                <w:szCs w:val="18"/>
                <w:u w:val="single"/>
              </w:rPr>
            </w:pPr>
          </w:p>
          <w:p w:rsidR="009573DD" w:rsidRPr="005959B8" w:rsidRDefault="009573DD" w:rsidP="009573DD">
            <w:pPr>
              <w:pStyle w:val="ListParagraph"/>
              <w:spacing w:after="0" w:line="240" w:lineRule="auto"/>
              <w:ind w:left="0"/>
              <w:rPr>
                <w:b/>
                <w:color w:val="FF0000"/>
                <w:sz w:val="18"/>
                <w:szCs w:val="18"/>
              </w:rPr>
            </w:pPr>
            <w:r w:rsidRPr="005959B8">
              <w:rPr>
                <w:b/>
                <w:color w:val="FF0000"/>
                <w:sz w:val="18"/>
                <w:szCs w:val="18"/>
              </w:rPr>
              <w:t>(Insert here any other proposals for addressing the recommendations for filling priority gaps with a short description of contract, amount/yr, and contractor)</w:t>
            </w:r>
          </w:p>
          <w:p w:rsidR="009573DD" w:rsidRPr="005959B8" w:rsidRDefault="009573DD" w:rsidP="00274FB4">
            <w:pPr>
              <w:pStyle w:val="ListParagraph"/>
              <w:spacing w:after="0" w:line="240" w:lineRule="auto"/>
              <w:ind w:left="0"/>
              <w:rPr>
                <w:sz w:val="18"/>
                <w:szCs w:val="18"/>
              </w:rPr>
            </w:pPr>
          </w:p>
        </w:tc>
      </w:tr>
      <w:tr w:rsidR="00155F40" w:rsidRPr="002A0C13" w:rsidTr="00C728C2">
        <w:tc>
          <w:tcPr>
            <w:tcW w:w="480" w:type="pct"/>
            <w:tcBorders>
              <w:top w:val="single" w:sz="4" w:space="0" w:color="auto"/>
              <w:left w:val="single" w:sz="4" w:space="0" w:color="auto"/>
              <w:bottom w:val="single" w:sz="4" w:space="0" w:color="auto"/>
              <w:right w:val="single" w:sz="4" w:space="0" w:color="auto"/>
            </w:tcBorders>
          </w:tcPr>
          <w:p w:rsidR="00155F40" w:rsidRPr="00103F2A" w:rsidRDefault="00155F40" w:rsidP="002A0C13">
            <w:pPr>
              <w:spacing w:after="0" w:line="240" w:lineRule="auto"/>
              <w:rPr>
                <w:b/>
                <w:bCs/>
                <w:sz w:val="32"/>
                <w:szCs w:val="32"/>
              </w:rPr>
            </w:pPr>
            <w:r w:rsidRPr="00103F2A">
              <w:rPr>
                <w:b/>
                <w:bCs/>
                <w:sz w:val="32"/>
                <w:szCs w:val="32"/>
              </w:rPr>
              <w:lastRenderedPageBreak/>
              <w:t>Salmon</w:t>
            </w:r>
          </w:p>
          <w:p w:rsidR="00155F40" w:rsidRPr="002A0C13" w:rsidRDefault="00155F40" w:rsidP="002A0C13">
            <w:pPr>
              <w:spacing w:after="0" w:line="240" w:lineRule="auto"/>
              <w:rPr>
                <w:b/>
                <w:bCs/>
                <w:sz w:val="18"/>
                <w:szCs w:val="18"/>
              </w:rPr>
            </w:pPr>
            <w:r w:rsidRPr="002A0C13">
              <w:rPr>
                <w:b/>
                <w:bCs/>
                <w:sz w:val="18"/>
                <w:szCs w:val="18"/>
              </w:rPr>
              <w:t>IDFG, NPT, SBT</w:t>
            </w:r>
          </w:p>
        </w:tc>
        <w:tc>
          <w:tcPr>
            <w:tcW w:w="557" w:type="pct"/>
            <w:gridSpan w:val="3"/>
            <w:tcBorders>
              <w:top w:val="single" w:sz="4" w:space="0" w:color="auto"/>
              <w:left w:val="single" w:sz="4" w:space="0" w:color="auto"/>
              <w:bottom w:val="single" w:sz="4" w:space="0" w:color="auto"/>
              <w:right w:val="single" w:sz="4" w:space="0" w:color="auto"/>
            </w:tcBorders>
          </w:tcPr>
          <w:p w:rsidR="00155F40" w:rsidRPr="005959B8" w:rsidRDefault="00155F40" w:rsidP="002A0C13">
            <w:pPr>
              <w:spacing w:after="0" w:line="240" w:lineRule="auto"/>
              <w:rPr>
                <w:b/>
                <w:sz w:val="18"/>
                <w:szCs w:val="18"/>
              </w:rPr>
            </w:pPr>
            <w:r w:rsidRPr="005959B8">
              <w:rPr>
                <w:b/>
                <w:sz w:val="18"/>
                <w:szCs w:val="18"/>
              </w:rPr>
              <w:t>VSP</w:t>
            </w:r>
          </w:p>
          <w:p w:rsidR="00155F40" w:rsidRPr="005959B8" w:rsidRDefault="00155F40" w:rsidP="002A0C13">
            <w:pPr>
              <w:spacing w:after="0" w:line="240" w:lineRule="auto"/>
              <w:rPr>
                <w:sz w:val="18"/>
                <w:szCs w:val="18"/>
              </w:rPr>
            </w:pPr>
            <w:r w:rsidRPr="005959B8">
              <w:rPr>
                <w:sz w:val="18"/>
                <w:szCs w:val="18"/>
              </w:rPr>
              <w:t xml:space="preserve">ISMES 19905500, INPMEP 199107300   ISS 198909800 </w:t>
            </w:r>
          </w:p>
          <w:p w:rsidR="00155F40" w:rsidRPr="005959B8" w:rsidRDefault="00155F40" w:rsidP="002A0C13">
            <w:pPr>
              <w:spacing w:after="0" w:line="240" w:lineRule="auto"/>
              <w:rPr>
                <w:color w:val="000000"/>
                <w:sz w:val="18"/>
                <w:szCs w:val="18"/>
              </w:rPr>
            </w:pPr>
            <w:r w:rsidRPr="005959B8">
              <w:rPr>
                <w:sz w:val="18"/>
                <w:szCs w:val="18"/>
              </w:rPr>
              <w:t>198335003,</w:t>
            </w:r>
            <w:r w:rsidRPr="005959B8">
              <w:rPr>
                <w:color w:val="000000"/>
                <w:sz w:val="18"/>
                <w:szCs w:val="18"/>
              </w:rPr>
              <w:t xml:space="preserve">200301700, </w:t>
            </w:r>
          </w:p>
          <w:p w:rsidR="00155F40" w:rsidRPr="005959B8" w:rsidRDefault="00155F40" w:rsidP="002A0C13">
            <w:pPr>
              <w:spacing w:after="0" w:line="240" w:lineRule="auto"/>
              <w:rPr>
                <w:color w:val="000000"/>
                <w:sz w:val="18"/>
                <w:szCs w:val="18"/>
              </w:rPr>
            </w:pPr>
            <w:r w:rsidRPr="005959B8">
              <w:rPr>
                <w:color w:val="000000"/>
                <w:sz w:val="18"/>
                <w:szCs w:val="18"/>
              </w:rPr>
              <w:t>199703000</w:t>
            </w:r>
          </w:p>
          <w:p w:rsidR="00155F40" w:rsidRPr="005959B8" w:rsidRDefault="00155F40" w:rsidP="002A0C13">
            <w:pPr>
              <w:spacing w:after="0" w:line="240" w:lineRule="auto"/>
              <w:rPr>
                <w:color w:val="000000"/>
                <w:sz w:val="18"/>
                <w:szCs w:val="18"/>
              </w:rPr>
            </w:pPr>
          </w:p>
          <w:p w:rsidR="00155F40" w:rsidRPr="005959B8" w:rsidRDefault="00155F40" w:rsidP="002A0C13">
            <w:pPr>
              <w:spacing w:after="0" w:line="240" w:lineRule="auto"/>
              <w:rPr>
                <w:color w:val="000000"/>
                <w:sz w:val="18"/>
                <w:szCs w:val="18"/>
              </w:rPr>
            </w:pPr>
          </w:p>
          <w:p w:rsidR="00155F40" w:rsidRPr="005959B8" w:rsidRDefault="00155F40" w:rsidP="002A0C13">
            <w:pPr>
              <w:spacing w:after="0" w:line="240" w:lineRule="auto"/>
              <w:rPr>
                <w:b/>
                <w:color w:val="000000"/>
                <w:sz w:val="18"/>
                <w:szCs w:val="18"/>
              </w:rPr>
            </w:pPr>
            <w:r w:rsidRPr="005959B8">
              <w:rPr>
                <w:b/>
                <w:color w:val="000000"/>
                <w:sz w:val="18"/>
                <w:szCs w:val="18"/>
              </w:rPr>
              <w:t>HATCHERY</w:t>
            </w:r>
          </w:p>
          <w:p w:rsidR="00155F40" w:rsidRPr="005959B8" w:rsidRDefault="00155F40" w:rsidP="002A0C13">
            <w:pPr>
              <w:spacing w:after="0" w:line="240" w:lineRule="auto"/>
              <w:rPr>
                <w:color w:val="000000"/>
                <w:sz w:val="18"/>
                <w:szCs w:val="18"/>
              </w:rPr>
            </w:pPr>
            <w:r w:rsidRPr="005959B8">
              <w:rPr>
                <w:color w:val="000000"/>
                <w:sz w:val="18"/>
                <w:szCs w:val="18"/>
              </w:rPr>
              <w:t xml:space="preserve">200740200 198909800  200706400 </w:t>
            </w:r>
          </w:p>
          <w:p w:rsidR="00155F40" w:rsidRPr="005959B8" w:rsidRDefault="00155F40" w:rsidP="002A0C13">
            <w:pPr>
              <w:spacing w:after="0" w:line="240" w:lineRule="auto"/>
              <w:rPr>
                <w:color w:val="000000"/>
                <w:sz w:val="18"/>
                <w:szCs w:val="18"/>
              </w:rPr>
            </w:pPr>
          </w:p>
          <w:p w:rsidR="00155F40" w:rsidRPr="005959B8" w:rsidRDefault="00155F40" w:rsidP="002A0C13">
            <w:pPr>
              <w:spacing w:after="0" w:line="240" w:lineRule="auto"/>
              <w:rPr>
                <w:sz w:val="18"/>
                <w:szCs w:val="18"/>
              </w:rPr>
            </w:pPr>
          </w:p>
          <w:p w:rsidR="00155F40" w:rsidRPr="005959B8" w:rsidRDefault="00155F40" w:rsidP="002A0C13">
            <w:pPr>
              <w:spacing w:after="0" w:line="240" w:lineRule="auto"/>
              <w:rPr>
                <w:b/>
                <w:sz w:val="18"/>
                <w:szCs w:val="18"/>
              </w:rPr>
            </w:pPr>
            <w:r w:rsidRPr="005959B8">
              <w:rPr>
                <w:b/>
                <w:sz w:val="18"/>
                <w:szCs w:val="18"/>
              </w:rPr>
              <w:t>HABITAT</w:t>
            </w:r>
          </w:p>
        </w:tc>
        <w:tc>
          <w:tcPr>
            <w:tcW w:w="1178" w:type="pct"/>
            <w:gridSpan w:val="3"/>
            <w:tcBorders>
              <w:top w:val="single" w:sz="4" w:space="0" w:color="auto"/>
              <w:left w:val="single" w:sz="4" w:space="0" w:color="auto"/>
              <w:bottom w:val="single" w:sz="4" w:space="0" w:color="auto"/>
              <w:right w:val="single" w:sz="4" w:space="0" w:color="auto"/>
            </w:tcBorders>
          </w:tcPr>
          <w:p w:rsidR="00155F40" w:rsidRPr="005959B8" w:rsidRDefault="00155F40" w:rsidP="006D68A8">
            <w:pPr>
              <w:numPr>
                <w:ilvl w:val="0"/>
                <w:numId w:val="30"/>
              </w:numPr>
              <w:shd w:val="clear" w:color="auto" w:fill="FFFFFF"/>
              <w:spacing w:after="0" w:line="240" w:lineRule="auto"/>
              <w:ind w:left="144" w:hanging="144"/>
              <w:rPr>
                <w:sz w:val="18"/>
                <w:szCs w:val="18"/>
              </w:rPr>
            </w:pPr>
            <w:r w:rsidRPr="005959B8">
              <w:rPr>
                <w:sz w:val="18"/>
                <w:szCs w:val="18"/>
              </w:rPr>
              <w:t xml:space="preserve">Maintain current array of juvenile population estimates (GRTS based juvenile:juvenile productivity) and adult weirs until GSI is proven effective. Continue select index area juvenile snorkel surveys indefinitely for trend, spatial structure, and diversity. </w:t>
            </w:r>
          </w:p>
          <w:p w:rsidR="00155F40" w:rsidRPr="005959B8" w:rsidRDefault="00155F40" w:rsidP="006D68A8">
            <w:pPr>
              <w:numPr>
                <w:ilvl w:val="0"/>
                <w:numId w:val="30"/>
              </w:numPr>
              <w:shd w:val="clear" w:color="auto" w:fill="FFFFFF"/>
              <w:spacing w:after="0" w:line="240" w:lineRule="auto"/>
              <w:ind w:left="144" w:hanging="144"/>
              <w:rPr>
                <w:sz w:val="18"/>
                <w:szCs w:val="18"/>
              </w:rPr>
            </w:pPr>
            <w:r w:rsidRPr="005959B8">
              <w:rPr>
                <w:sz w:val="18"/>
                <w:szCs w:val="18"/>
              </w:rPr>
              <w:t xml:space="preserve">Continue adult and juvenile monitoring at selected index streams for life cycle monitoring (SAR, smolts per spawner, adult productivity).  Goal is to monitor one stream in each population. </w:t>
            </w:r>
          </w:p>
          <w:p w:rsidR="00155F40" w:rsidRPr="005959B8" w:rsidRDefault="00155F40" w:rsidP="006D68A8">
            <w:pPr>
              <w:numPr>
                <w:ilvl w:val="0"/>
                <w:numId w:val="30"/>
              </w:numPr>
              <w:shd w:val="clear" w:color="auto" w:fill="FFFFFF"/>
              <w:spacing w:after="0" w:line="240" w:lineRule="auto"/>
              <w:ind w:left="144" w:hanging="144"/>
              <w:rPr>
                <w:sz w:val="18"/>
                <w:szCs w:val="18"/>
              </w:rPr>
            </w:pPr>
            <w:r w:rsidRPr="005959B8">
              <w:rPr>
                <w:sz w:val="18"/>
                <w:szCs w:val="18"/>
              </w:rPr>
              <w:t>Estimate adult escapement into Big Creek using PIT array.</w:t>
            </w:r>
          </w:p>
          <w:p w:rsidR="00155F40" w:rsidRPr="005959B8" w:rsidRDefault="00155F40" w:rsidP="006D68A8">
            <w:pPr>
              <w:numPr>
                <w:ilvl w:val="0"/>
                <w:numId w:val="30"/>
              </w:numPr>
              <w:shd w:val="clear" w:color="auto" w:fill="FFFFFF"/>
              <w:spacing w:after="0" w:line="240" w:lineRule="auto"/>
              <w:ind w:left="144" w:hanging="144"/>
              <w:rPr>
                <w:sz w:val="18"/>
                <w:szCs w:val="18"/>
              </w:rPr>
            </w:pPr>
            <w:r w:rsidRPr="005959B8">
              <w:rPr>
                <w:sz w:val="18"/>
                <w:szCs w:val="18"/>
              </w:rPr>
              <w:t>Implement a supplementation monitoring program in the EF Salmon River and Yankee Fork.</w:t>
            </w:r>
          </w:p>
          <w:p w:rsidR="00155F40" w:rsidRPr="005959B8" w:rsidRDefault="00155F40" w:rsidP="006D68A8">
            <w:pPr>
              <w:numPr>
                <w:ilvl w:val="0"/>
                <w:numId w:val="30"/>
              </w:numPr>
              <w:shd w:val="clear" w:color="auto" w:fill="FFFFFF"/>
              <w:spacing w:after="0" w:line="240" w:lineRule="auto"/>
              <w:ind w:left="144" w:hanging="144"/>
              <w:rPr>
                <w:sz w:val="18"/>
                <w:szCs w:val="18"/>
              </w:rPr>
            </w:pPr>
            <w:r w:rsidRPr="005959B8">
              <w:rPr>
                <w:sz w:val="18"/>
                <w:szCs w:val="18"/>
              </w:rPr>
              <w:t>Continue habitat effectiveness monitoring in the Lemhi River.</w:t>
            </w:r>
          </w:p>
          <w:p w:rsidR="00155F40" w:rsidRPr="005959B8" w:rsidRDefault="00155F40" w:rsidP="00955042">
            <w:pPr>
              <w:shd w:val="clear" w:color="auto" w:fill="FFFFFF"/>
              <w:spacing w:after="0" w:line="240" w:lineRule="auto"/>
              <w:rPr>
                <w:sz w:val="18"/>
                <w:szCs w:val="18"/>
              </w:rPr>
            </w:pPr>
          </w:p>
          <w:p w:rsidR="00155F40" w:rsidRPr="005959B8" w:rsidRDefault="00155F40" w:rsidP="00155F40">
            <w:pPr>
              <w:pStyle w:val="ListParagraph"/>
              <w:numPr>
                <w:ilvl w:val="0"/>
                <w:numId w:val="3"/>
              </w:numPr>
              <w:spacing w:after="0" w:line="240" w:lineRule="auto"/>
              <w:rPr>
                <w:sz w:val="18"/>
                <w:szCs w:val="18"/>
              </w:rPr>
            </w:pPr>
          </w:p>
        </w:tc>
        <w:tc>
          <w:tcPr>
            <w:tcW w:w="991" w:type="pct"/>
            <w:gridSpan w:val="2"/>
            <w:tcBorders>
              <w:top w:val="single" w:sz="4" w:space="0" w:color="auto"/>
              <w:left w:val="single" w:sz="4" w:space="0" w:color="auto"/>
              <w:bottom w:val="single" w:sz="4" w:space="0" w:color="auto"/>
              <w:right w:val="single" w:sz="4" w:space="0" w:color="auto"/>
            </w:tcBorders>
          </w:tcPr>
          <w:p w:rsidR="00155F40" w:rsidRPr="005959B8" w:rsidRDefault="00155F40" w:rsidP="006D68A8">
            <w:pPr>
              <w:numPr>
                <w:ilvl w:val="0"/>
                <w:numId w:val="45"/>
              </w:numPr>
              <w:shd w:val="clear" w:color="auto" w:fill="FFFFFF"/>
              <w:spacing w:after="0" w:line="240" w:lineRule="auto"/>
              <w:contextualSpacing/>
              <w:rPr>
                <w:rFonts w:eastAsia="Times New Roman"/>
                <w:sz w:val="18"/>
                <w:szCs w:val="18"/>
              </w:rPr>
            </w:pPr>
            <w:r w:rsidRPr="005959B8">
              <w:rPr>
                <w:sz w:val="18"/>
                <w:szCs w:val="18"/>
              </w:rPr>
              <w:lastRenderedPageBreak/>
              <w:t>Eleven percent of the hatchery origin steelhead released in the Snake MPG are not marked (primarily supplementation releases) and those with an adipose fin clip can not be adequately identified to the hatchery stock or release site.</w:t>
            </w:r>
            <w:r w:rsidR="006C39BE" w:rsidRPr="005959B8">
              <w:rPr>
                <w:sz w:val="18"/>
                <w:szCs w:val="18"/>
              </w:rPr>
              <w:t xml:space="preserve"> .(Modify based on Clearwater)</w:t>
            </w:r>
          </w:p>
          <w:p w:rsidR="00155F40" w:rsidRPr="005959B8" w:rsidRDefault="00155F40" w:rsidP="006D68A8">
            <w:pPr>
              <w:numPr>
                <w:ilvl w:val="0"/>
                <w:numId w:val="45"/>
              </w:numPr>
              <w:shd w:val="clear" w:color="auto" w:fill="FFFFFF"/>
              <w:spacing w:after="0" w:line="240" w:lineRule="auto"/>
              <w:contextualSpacing/>
              <w:rPr>
                <w:rFonts w:eastAsia="Times New Roman"/>
                <w:sz w:val="18"/>
                <w:szCs w:val="18"/>
              </w:rPr>
            </w:pPr>
            <w:r w:rsidRPr="005959B8">
              <w:rPr>
                <w:sz w:val="18"/>
                <w:szCs w:val="18"/>
              </w:rPr>
              <w:t>Trapping efficiency of weirs at some locations (and/or years) is unknown.</w:t>
            </w:r>
            <w:r w:rsidR="006C39BE" w:rsidRPr="005959B8">
              <w:rPr>
                <w:sz w:val="18"/>
                <w:szCs w:val="18"/>
              </w:rPr>
              <w:t>(Modify based on Clearwater)</w:t>
            </w:r>
          </w:p>
          <w:p w:rsidR="00155F40" w:rsidRPr="005959B8" w:rsidRDefault="00155F40" w:rsidP="006D68A8">
            <w:pPr>
              <w:numPr>
                <w:ilvl w:val="0"/>
                <w:numId w:val="45"/>
              </w:numPr>
              <w:shd w:val="clear" w:color="auto" w:fill="FFFFFF"/>
              <w:spacing w:after="0" w:line="240" w:lineRule="auto"/>
              <w:contextualSpacing/>
              <w:rPr>
                <w:rFonts w:eastAsia="Times New Roman"/>
                <w:sz w:val="18"/>
                <w:szCs w:val="18"/>
              </w:rPr>
            </w:pPr>
            <w:r w:rsidRPr="005959B8">
              <w:rPr>
                <w:sz w:val="18"/>
                <w:szCs w:val="18"/>
              </w:rPr>
              <w:t>Weir in the EF Salmon River is not in the correct location to manage and monitor the supplementation program using HRSG criteria.</w:t>
            </w:r>
          </w:p>
          <w:p w:rsidR="00155F40" w:rsidRPr="005959B8" w:rsidRDefault="00155F40" w:rsidP="006D68A8">
            <w:pPr>
              <w:numPr>
                <w:ilvl w:val="0"/>
                <w:numId w:val="45"/>
              </w:numPr>
              <w:shd w:val="clear" w:color="auto" w:fill="FFFFFF"/>
              <w:spacing w:after="0" w:line="240" w:lineRule="auto"/>
              <w:contextualSpacing/>
              <w:rPr>
                <w:rFonts w:eastAsia="Times New Roman"/>
                <w:sz w:val="18"/>
                <w:szCs w:val="18"/>
              </w:rPr>
            </w:pPr>
            <w:r w:rsidRPr="005959B8">
              <w:rPr>
                <w:sz w:val="18"/>
                <w:szCs w:val="18"/>
              </w:rPr>
              <w:lastRenderedPageBreak/>
              <w:t>The effects of habitat restoration projects influencing juvenile and adult abundance is unknown.</w:t>
            </w:r>
            <w:r w:rsidR="006C39BE" w:rsidRPr="005959B8">
              <w:rPr>
                <w:sz w:val="18"/>
                <w:szCs w:val="18"/>
              </w:rPr>
              <w:t xml:space="preserve"> .(Modify based on Clearwater)</w:t>
            </w:r>
          </w:p>
          <w:p w:rsidR="00155F40" w:rsidRPr="005959B8" w:rsidRDefault="00155F40" w:rsidP="00155F40">
            <w:pPr>
              <w:shd w:val="clear" w:color="auto" w:fill="FFFFFF"/>
              <w:spacing w:after="0" w:line="240" w:lineRule="auto"/>
              <w:contextualSpacing/>
              <w:rPr>
                <w:rFonts w:eastAsia="Times New Roman"/>
                <w:sz w:val="18"/>
                <w:szCs w:val="18"/>
              </w:rPr>
            </w:pPr>
          </w:p>
          <w:p w:rsidR="00155F40" w:rsidRPr="005959B8" w:rsidRDefault="00155F40" w:rsidP="006D68A8">
            <w:pPr>
              <w:pStyle w:val="ListParagraph"/>
              <w:numPr>
                <w:ilvl w:val="0"/>
                <w:numId w:val="45"/>
              </w:numPr>
              <w:shd w:val="clear" w:color="auto" w:fill="FFFFFF"/>
              <w:spacing w:after="0" w:line="240" w:lineRule="auto"/>
              <w:rPr>
                <w:sz w:val="18"/>
                <w:szCs w:val="18"/>
              </w:rPr>
            </w:pPr>
            <w:r w:rsidRPr="005959B8">
              <w:rPr>
                <w:sz w:val="18"/>
                <w:szCs w:val="18"/>
              </w:rPr>
              <w:t xml:space="preserve">Efficacy of steelhead supplementation is needed. </w:t>
            </w:r>
            <w:r w:rsidR="006C39BE" w:rsidRPr="005959B8">
              <w:rPr>
                <w:sz w:val="18"/>
                <w:szCs w:val="18"/>
              </w:rPr>
              <w:t>.(Modify based on Clearwater)</w:t>
            </w:r>
          </w:p>
          <w:p w:rsidR="00155F40" w:rsidRPr="005959B8" w:rsidRDefault="00155F40" w:rsidP="00155F40">
            <w:pPr>
              <w:spacing w:after="0" w:line="240" w:lineRule="auto"/>
              <w:rPr>
                <w:color w:val="000000"/>
                <w:sz w:val="18"/>
                <w:szCs w:val="18"/>
              </w:rPr>
            </w:pPr>
          </w:p>
        </w:tc>
        <w:tc>
          <w:tcPr>
            <w:tcW w:w="878" w:type="pct"/>
            <w:gridSpan w:val="2"/>
            <w:tcBorders>
              <w:top w:val="single" w:sz="4" w:space="0" w:color="auto"/>
              <w:left w:val="single" w:sz="4" w:space="0" w:color="auto"/>
              <w:bottom w:val="single" w:sz="4" w:space="0" w:color="auto"/>
              <w:right w:val="single" w:sz="4" w:space="0" w:color="auto"/>
            </w:tcBorders>
          </w:tcPr>
          <w:p w:rsidR="00155F40" w:rsidRPr="005959B8" w:rsidRDefault="00155F40" w:rsidP="00103110">
            <w:pPr>
              <w:pStyle w:val="ListParagraph"/>
              <w:spacing w:after="0" w:line="240" w:lineRule="auto"/>
              <w:ind w:left="0"/>
              <w:rPr>
                <w:b/>
                <w:sz w:val="18"/>
                <w:szCs w:val="18"/>
              </w:rPr>
            </w:pPr>
            <w:r w:rsidRPr="005959B8">
              <w:rPr>
                <w:b/>
                <w:sz w:val="18"/>
                <w:szCs w:val="18"/>
                <w:u w:val="single"/>
              </w:rPr>
              <w:lastRenderedPageBreak/>
              <w:t>RPA Workgroup Recommendations:</w:t>
            </w:r>
          </w:p>
          <w:p w:rsidR="00155F40" w:rsidRPr="005959B8" w:rsidRDefault="006C39BE" w:rsidP="005B02CA">
            <w:pPr>
              <w:pStyle w:val="ListParagraph"/>
              <w:numPr>
                <w:ilvl w:val="0"/>
                <w:numId w:val="19"/>
              </w:numPr>
              <w:spacing w:after="0" w:line="240" w:lineRule="auto"/>
              <w:rPr>
                <w:sz w:val="18"/>
                <w:szCs w:val="18"/>
              </w:rPr>
            </w:pPr>
            <w:r w:rsidRPr="005959B8">
              <w:rPr>
                <w:sz w:val="18"/>
                <w:szCs w:val="18"/>
              </w:rPr>
              <w:t>.(Modify all recommendations based on Clearwater)</w:t>
            </w:r>
            <w:r w:rsidR="00155F40" w:rsidRPr="005959B8">
              <w:rPr>
                <w:sz w:val="18"/>
                <w:szCs w:val="18"/>
              </w:rPr>
              <w:t xml:space="preserve">Maintain current contracts ISMES 199005500, and INPMEP 199107300. ISS 198909800 is scheduled to end in 2014.  However, the location and information derived from the weirs and traps associated with this project are extremely valuable for evaluating status of B-run steelhead in many tributary streams.  This project should be reconfigured in 2014 based on results of genetic information obtained from the full parental genotyping </w:t>
            </w:r>
            <w:r w:rsidR="00155F40" w:rsidRPr="005959B8">
              <w:rPr>
                <w:sz w:val="18"/>
                <w:szCs w:val="18"/>
              </w:rPr>
              <w:lastRenderedPageBreak/>
              <w:t>experimental approach to continue to collect adult and juvenile data for strategic locations in the basin or combined with ISMES 199005500.</w:t>
            </w:r>
          </w:p>
          <w:p w:rsidR="00155F40" w:rsidRPr="005959B8" w:rsidRDefault="00155F40" w:rsidP="005B02CA">
            <w:pPr>
              <w:pStyle w:val="ListParagraph"/>
              <w:numPr>
                <w:ilvl w:val="0"/>
                <w:numId w:val="19"/>
              </w:numPr>
              <w:spacing w:after="0" w:line="240" w:lineRule="auto"/>
              <w:rPr>
                <w:sz w:val="18"/>
                <w:szCs w:val="18"/>
              </w:rPr>
            </w:pPr>
            <w:r w:rsidRPr="005959B8">
              <w:rPr>
                <w:sz w:val="18"/>
                <w:szCs w:val="18"/>
              </w:rPr>
              <w:t>Assist in funding full parental genotyping to ascertain results of Snake river DNA strategy.</w:t>
            </w:r>
          </w:p>
          <w:p w:rsidR="00155F40" w:rsidRPr="005959B8" w:rsidRDefault="00155F40" w:rsidP="005B02CA">
            <w:pPr>
              <w:pStyle w:val="ListParagraph"/>
              <w:numPr>
                <w:ilvl w:val="0"/>
                <w:numId w:val="19"/>
              </w:numPr>
              <w:spacing w:after="0" w:line="240" w:lineRule="auto"/>
              <w:rPr>
                <w:sz w:val="18"/>
                <w:szCs w:val="18"/>
              </w:rPr>
            </w:pPr>
            <w:r w:rsidRPr="005959B8">
              <w:rPr>
                <w:sz w:val="18"/>
                <w:szCs w:val="18"/>
              </w:rPr>
              <w:t>If the above strategy is successful, reconfiguring of adult and juvenile monitoring may be appropriate in 2013.</w:t>
            </w:r>
          </w:p>
          <w:p w:rsidR="00155F40" w:rsidRPr="005959B8" w:rsidRDefault="00155F40" w:rsidP="005B02CA">
            <w:pPr>
              <w:pStyle w:val="ListParagraph"/>
              <w:numPr>
                <w:ilvl w:val="0"/>
                <w:numId w:val="19"/>
              </w:numPr>
              <w:spacing w:after="0" w:line="240" w:lineRule="auto"/>
              <w:rPr>
                <w:sz w:val="18"/>
                <w:szCs w:val="18"/>
              </w:rPr>
            </w:pPr>
            <w:r w:rsidRPr="005959B8">
              <w:rPr>
                <w:sz w:val="18"/>
                <w:szCs w:val="18"/>
              </w:rPr>
              <w:t xml:space="preserve">Systematically sample returning adult steelhead at Lower Granite Dam for genetics and age structure and mark the fish with PIT tags. Establish remote PIT tag interrogation systems near the mouths of Selway, Lochsa, South Fork, and Lolo Creek populations.  As part of 56.2, an interrogation system already exists near the mouth of the SF Salmon River population. Finally place another interrogation system upstream from the mouth of the confluence of the Middle Fork Salmon River. The latter system can be used to determine if B-Run steelhead occur in areas </w:t>
            </w:r>
            <w:r w:rsidRPr="005959B8">
              <w:rPr>
                <w:sz w:val="18"/>
                <w:szCs w:val="18"/>
              </w:rPr>
              <w:lastRenderedPageBreak/>
              <w:t xml:space="preserve">upstream from the MF.  These systems can be used to assess the distribution, abundance, and productivity of steelhead within a majority of the B-Run populations. </w:t>
            </w:r>
          </w:p>
          <w:p w:rsidR="00155F40" w:rsidRPr="005959B8" w:rsidRDefault="00155F40" w:rsidP="005B02CA">
            <w:pPr>
              <w:pStyle w:val="ListParagraph"/>
              <w:numPr>
                <w:ilvl w:val="0"/>
                <w:numId w:val="19"/>
              </w:numPr>
              <w:spacing w:after="0" w:line="240" w:lineRule="auto"/>
              <w:rPr>
                <w:sz w:val="18"/>
                <w:szCs w:val="18"/>
              </w:rPr>
            </w:pPr>
            <w:r w:rsidRPr="005959B8">
              <w:rPr>
                <w:sz w:val="18"/>
                <w:szCs w:val="18"/>
              </w:rPr>
              <w:t>Provide hand-held PIT tag detectors to harvest managers to determine the harvest of steelhead in fisheries upstream of Lower Granite Dam.</w:t>
            </w:r>
          </w:p>
          <w:p w:rsidR="00155F40" w:rsidRPr="005959B8" w:rsidRDefault="00155F40" w:rsidP="005B02CA">
            <w:pPr>
              <w:pStyle w:val="ListParagraph"/>
              <w:numPr>
                <w:ilvl w:val="0"/>
                <w:numId w:val="19"/>
              </w:numPr>
              <w:spacing w:after="0" w:line="240" w:lineRule="auto"/>
              <w:rPr>
                <w:sz w:val="18"/>
                <w:szCs w:val="18"/>
              </w:rPr>
            </w:pPr>
            <w:r w:rsidRPr="005959B8">
              <w:rPr>
                <w:sz w:val="18"/>
                <w:szCs w:val="18"/>
              </w:rPr>
              <w:t>Lemhi River and SF Salmon River should be monitored for fish in and fish out to complement habitat restoration gap analysis and modeling for RPA 56.1 and because it is required in RPA 50.4.</w:t>
            </w:r>
          </w:p>
          <w:p w:rsidR="00155F40" w:rsidRPr="005959B8" w:rsidRDefault="00155F40" w:rsidP="005B02CA">
            <w:pPr>
              <w:pStyle w:val="ListParagraph"/>
              <w:numPr>
                <w:ilvl w:val="0"/>
                <w:numId w:val="19"/>
              </w:numPr>
              <w:spacing w:after="0" w:line="240" w:lineRule="auto"/>
              <w:rPr>
                <w:sz w:val="18"/>
                <w:szCs w:val="18"/>
              </w:rPr>
            </w:pPr>
            <w:r w:rsidRPr="005959B8">
              <w:rPr>
                <w:sz w:val="18"/>
                <w:szCs w:val="18"/>
              </w:rPr>
              <w:t>RFP for specific B-run monitoring (need to determine if CRITFC Accord project 2008-723 fills the gap for abundance and productivity), but "safety net" triggers still need to be investigated.</w:t>
            </w:r>
          </w:p>
          <w:p w:rsidR="00155F40" w:rsidRPr="005959B8" w:rsidRDefault="00155F40" w:rsidP="00AF0BC5">
            <w:pPr>
              <w:pStyle w:val="ListParagraph"/>
              <w:spacing w:after="0" w:line="240" w:lineRule="auto"/>
              <w:ind w:left="0"/>
              <w:rPr>
                <w:b/>
                <w:sz w:val="18"/>
                <w:szCs w:val="18"/>
                <w:u w:val="single"/>
              </w:rPr>
            </w:pPr>
            <w:r w:rsidRPr="005959B8">
              <w:rPr>
                <w:b/>
                <w:color w:val="000000"/>
                <w:sz w:val="18"/>
                <w:szCs w:val="18"/>
                <w:u w:val="single"/>
              </w:rPr>
              <w:t>Other Recommendations or Consolidations</w:t>
            </w:r>
          </w:p>
          <w:p w:rsidR="00155F40" w:rsidRPr="005959B8" w:rsidRDefault="00155F40" w:rsidP="00CF5E2F">
            <w:pPr>
              <w:pStyle w:val="ListParagraph"/>
              <w:spacing w:after="0" w:line="240" w:lineRule="auto"/>
              <w:ind w:left="0"/>
              <w:rPr>
                <w:b/>
                <w:sz w:val="18"/>
                <w:szCs w:val="18"/>
              </w:rPr>
            </w:pPr>
          </w:p>
          <w:p w:rsidR="00155F40" w:rsidRPr="005959B8" w:rsidRDefault="006C39BE" w:rsidP="006D68A8">
            <w:pPr>
              <w:numPr>
                <w:ilvl w:val="0"/>
                <w:numId w:val="46"/>
              </w:numPr>
              <w:shd w:val="clear" w:color="auto" w:fill="FFFFFF"/>
              <w:spacing w:after="0" w:line="252" w:lineRule="auto"/>
              <w:rPr>
                <w:sz w:val="18"/>
                <w:szCs w:val="18"/>
              </w:rPr>
            </w:pPr>
            <w:r w:rsidRPr="005959B8">
              <w:rPr>
                <w:sz w:val="18"/>
                <w:szCs w:val="18"/>
              </w:rPr>
              <w:t>.(Modify based on Clearwater)</w:t>
            </w:r>
            <w:r w:rsidR="00155F40" w:rsidRPr="005959B8">
              <w:rPr>
                <w:sz w:val="18"/>
                <w:szCs w:val="18"/>
              </w:rPr>
              <w:t xml:space="preserve">ISMES 199005500, INPMEP 199107300 Our strategy </w:t>
            </w:r>
            <w:r w:rsidR="00155F40" w:rsidRPr="005959B8">
              <w:rPr>
                <w:sz w:val="18"/>
                <w:szCs w:val="18"/>
              </w:rPr>
              <w:lastRenderedPageBreak/>
              <w:t>assumes that the data collected by these projects will continue to be obtained.</w:t>
            </w:r>
          </w:p>
          <w:p w:rsidR="00155F40" w:rsidRPr="005959B8" w:rsidRDefault="006C39BE" w:rsidP="006D68A8">
            <w:pPr>
              <w:numPr>
                <w:ilvl w:val="0"/>
                <w:numId w:val="46"/>
              </w:numPr>
              <w:shd w:val="clear" w:color="auto" w:fill="FFFFFF"/>
              <w:spacing w:after="0" w:line="252" w:lineRule="auto"/>
              <w:rPr>
                <w:sz w:val="18"/>
                <w:szCs w:val="18"/>
              </w:rPr>
            </w:pPr>
            <w:r w:rsidRPr="005959B8">
              <w:rPr>
                <w:sz w:val="18"/>
                <w:szCs w:val="18"/>
              </w:rPr>
              <w:t>.(Modify based on Clearwater)</w:t>
            </w:r>
            <w:r w:rsidR="00155F40" w:rsidRPr="005959B8">
              <w:rPr>
                <w:sz w:val="18"/>
                <w:szCs w:val="18"/>
              </w:rPr>
              <w:t xml:space="preserve">ISS 198909800 is due to sunset in 2014. The VSP information obtained for adult and juvenile abundance needs to be maintained by either modifying this project or combining with another contract. </w:t>
            </w:r>
          </w:p>
          <w:p w:rsidR="00155F40" w:rsidRPr="005959B8" w:rsidRDefault="006C39BE" w:rsidP="006D68A8">
            <w:pPr>
              <w:numPr>
                <w:ilvl w:val="0"/>
                <w:numId w:val="46"/>
              </w:numPr>
              <w:shd w:val="clear" w:color="auto" w:fill="FFFFFF"/>
              <w:spacing w:after="0" w:line="240" w:lineRule="auto"/>
              <w:contextualSpacing/>
              <w:rPr>
                <w:rFonts w:eastAsia="Times New Roman" w:cs="TimesNewRomanPSMT"/>
                <w:sz w:val="18"/>
                <w:szCs w:val="18"/>
              </w:rPr>
            </w:pPr>
            <w:r w:rsidRPr="005959B8">
              <w:rPr>
                <w:rFonts w:eastAsia="Times New Roman" w:cs="TimesNewRomanPSMT"/>
                <w:b/>
                <w:sz w:val="18"/>
                <w:szCs w:val="18"/>
              </w:rPr>
              <w:t>(High Priority)</w:t>
            </w:r>
            <w:r w:rsidRPr="005959B8">
              <w:rPr>
                <w:rFonts w:eastAsia="Times New Roman" w:cs="TimesNewRomanPSMT"/>
                <w:sz w:val="18"/>
                <w:szCs w:val="18"/>
              </w:rPr>
              <w:t xml:space="preserve"> </w:t>
            </w:r>
            <w:r w:rsidR="00155F40" w:rsidRPr="005959B8">
              <w:rPr>
                <w:rFonts w:eastAsia="Times New Roman" w:cs="TimesNewRomanPSMT"/>
                <w:sz w:val="18"/>
                <w:szCs w:val="18"/>
              </w:rPr>
              <w:t xml:space="preserve">Fund temporary weir project in upper Salmon River </w:t>
            </w:r>
            <w:r w:rsidRPr="005959B8">
              <w:rPr>
                <w:rFonts w:eastAsia="Times New Roman" w:cs="TimesNewRomanPSMT"/>
                <w:sz w:val="18"/>
                <w:szCs w:val="18"/>
              </w:rPr>
              <w:t xml:space="preserve">tributaries </w:t>
            </w:r>
            <w:r w:rsidR="00155F40" w:rsidRPr="005959B8">
              <w:rPr>
                <w:rFonts w:eastAsia="Times New Roman" w:cs="TimesNewRomanPSMT"/>
                <w:sz w:val="18"/>
                <w:szCs w:val="18"/>
              </w:rPr>
              <w:t>on a long-term basis to obtain abundance and proportion hatchery origin adult data.</w:t>
            </w:r>
          </w:p>
          <w:p w:rsidR="00155F40" w:rsidRPr="005959B8" w:rsidRDefault="006C39BE" w:rsidP="006D68A8">
            <w:pPr>
              <w:numPr>
                <w:ilvl w:val="0"/>
                <w:numId w:val="46"/>
              </w:numPr>
              <w:shd w:val="clear" w:color="auto" w:fill="FFFFFF"/>
              <w:spacing w:after="0" w:line="240" w:lineRule="auto"/>
              <w:contextualSpacing/>
              <w:rPr>
                <w:rFonts w:eastAsia="Times New Roman" w:cs="TimesNewRomanPSMT"/>
                <w:sz w:val="18"/>
                <w:szCs w:val="18"/>
              </w:rPr>
            </w:pPr>
            <w:r w:rsidRPr="005959B8">
              <w:rPr>
                <w:rFonts w:eastAsia="Times New Roman" w:cs="TimesNewRomanPSMT"/>
                <w:b/>
                <w:sz w:val="18"/>
                <w:szCs w:val="18"/>
              </w:rPr>
              <w:t>(Highest Priority)</w:t>
            </w:r>
            <w:r w:rsidRPr="005959B8">
              <w:rPr>
                <w:rFonts w:eastAsia="Times New Roman" w:cs="TimesNewRomanPSMT"/>
                <w:sz w:val="18"/>
                <w:szCs w:val="18"/>
              </w:rPr>
              <w:t xml:space="preserve"> </w:t>
            </w:r>
            <w:r w:rsidR="00155F40" w:rsidRPr="005959B8">
              <w:rPr>
                <w:rFonts w:eastAsia="Times New Roman" w:cs="TimesNewRomanPSMT"/>
                <w:sz w:val="18"/>
                <w:szCs w:val="18"/>
              </w:rPr>
              <w:t>Fund construction of a weir near the mouth of the EF Salmon River (HSRG recommendation).</w:t>
            </w:r>
          </w:p>
          <w:p w:rsidR="00155F40" w:rsidRPr="005959B8" w:rsidRDefault="006C39BE" w:rsidP="006D68A8">
            <w:pPr>
              <w:numPr>
                <w:ilvl w:val="0"/>
                <w:numId w:val="46"/>
              </w:numPr>
              <w:shd w:val="clear" w:color="auto" w:fill="FFFFFF"/>
              <w:spacing w:after="0" w:line="240" w:lineRule="auto"/>
              <w:contextualSpacing/>
              <w:rPr>
                <w:rFonts w:eastAsia="Times New Roman" w:cs="TimesNewRomanPSMT"/>
                <w:sz w:val="18"/>
                <w:szCs w:val="18"/>
              </w:rPr>
            </w:pPr>
            <w:r w:rsidRPr="005959B8">
              <w:rPr>
                <w:sz w:val="18"/>
                <w:szCs w:val="18"/>
              </w:rPr>
              <w:t>(</w:t>
            </w:r>
            <w:r w:rsidRPr="005959B8">
              <w:rPr>
                <w:b/>
                <w:sz w:val="18"/>
                <w:szCs w:val="18"/>
              </w:rPr>
              <w:t>Highest Priority)</w:t>
            </w:r>
            <w:r w:rsidRPr="005959B8">
              <w:rPr>
                <w:sz w:val="18"/>
                <w:szCs w:val="18"/>
              </w:rPr>
              <w:t xml:space="preserve"> Modify the current project to improve </w:t>
            </w:r>
            <w:r w:rsidR="00155F40" w:rsidRPr="005959B8">
              <w:rPr>
                <w:sz w:val="18"/>
                <w:szCs w:val="18"/>
              </w:rPr>
              <w:t>PIT-array for Big Creek.</w:t>
            </w:r>
          </w:p>
          <w:p w:rsidR="00C55818" w:rsidRPr="005959B8" w:rsidRDefault="004622C2" w:rsidP="006D68A8">
            <w:pPr>
              <w:numPr>
                <w:ilvl w:val="0"/>
                <w:numId w:val="46"/>
              </w:numPr>
              <w:shd w:val="clear" w:color="auto" w:fill="FFFFFF"/>
              <w:spacing w:after="0" w:line="240" w:lineRule="auto"/>
              <w:contextualSpacing/>
              <w:rPr>
                <w:rFonts w:eastAsia="Times New Roman" w:cs="TimesNewRomanPSMT"/>
                <w:sz w:val="18"/>
                <w:szCs w:val="18"/>
              </w:rPr>
            </w:pPr>
            <w:r w:rsidRPr="005959B8">
              <w:rPr>
                <w:b/>
                <w:sz w:val="18"/>
                <w:szCs w:val="18"/>
              </w:rPr>
              <w:t>(Highest Priority)</w:t>
            </w:r>
            <w:r w:rsidR="00C55818" w:rsidRPr="005959B8">
              <w:rPr>
                <w:sz w:val="18"/>
                <w:szCs w:val="18"/>
              </w:rPr>
              <w:t xml:space="preserve">Monitor supplementation implementation in the Yankee Fork and install a permanent weir near the mouth. </w:t>
            </w:r>
          </w:p>
          <w:p w:rsidR="004622C2" w:rsidRPr="005959B8" w:rsidRDefault="004622C2" w:rsidP="006D68A8">
            <w:pPr>
              <w:numPr>
                <w:ilvl w:val="0"/>
                <w:numId w:val="46"/>
              </w:numPr>
              <w:shd w:val="clear" w:color="auto" w:fill="FFFFFF"/>
              <w:spacing w:after="0" w:line="240" w:lineRule="auto"/>
              <w:contextualSpacing/>
              <w:rPr>
                <w:rFonts w:eastAsia="Times New Roman" w:cs="TimesNewRomanPSMT"/>
                <w:sz w:val="18"/>
                <w:szCs w:val="18"/>
              </w:rPr>
            </w:pPr>
            <w:r w:rsidRPr="005959B8">
              <w:rPr>
                <w:b/>
                <w:sz w:val="18"/>
                <w:szCs w:val="18"/>
              </w:rPr>
              <w:t xml:space="preserve">(High Priority) </w:t>
            </w:r>
            <w:r w:rsidRPr="005959B8">
              <w:rPr>
                <w:sz w:val="18"/>
                <w:szCs w:val="18"/>
              </w:rPr>
              <w:t xml:space="preserve">Install screw trap in Panther Creek to assess </w:t>
            </w:r>
            <w:r w:rsidRPr="005959B8">
              <w:rPr>
                <w:sz w:val="18"/>
                <w:szCs w:val="18"/>
              </w:rPr>
              <w:lastRenderedPageBreak/>
              <w:t>effectiveness of eyed egg program.</w:t>
            </w:r>
          </w:p>
          <w:p w:rsidR="00155F40" w:rsidRPr="005959B8" w:rsidRDefault="00155F40" w:rsidP="00986CC1">
            <w:pPr>
              <w:pStyle w:val="ListParagraph"/>
              <w:spacing w:after="0" w:line="240" w:lineRule="auto"/>
              <w:ind w:left="0"/>
              <w:rPr>
                <w:sz w:val="18"/>
                <w:szCs w:val="18"/>
              </w:rPr>
            </w:pPr>
          </w:p>
        </w:tc>
        <w:tc>
          <w:tcPr>
            <w:tcW w:w="916" w:type="pct"/>
            <w:tcBorders>
              <w:top w:val="single" w:sz="4" w:space="0" w:color="auto"/>
              <w:left w:val="single" w:sz="4" w:space="0" w:color="auto"/>
              <w:bottom w:val="single" w:sz="4" w:space="0" w:color="auto"/>
              <w:right w:val="single" w:sz="4" w:space="0" w:color="auto"/>
            </w:tcBorders>
          </w:tcPr>
          <w:p w:rsidR="00155F40" w:rsidRPr="005959B8" w:rsidRDefault="00155F40" w:rsidP="00274FB4">
            <w:pPr>
              <w:pStyle w:val="ListParagraph"/>
              <w:spacing w:after="0" w:line="240" w:lineRule="auto"/>
              <w:ind w:left="0"/>
              <w:rPr>
                <w:b/>
                <w:sz w:val="18"/>
                <w:szCs w:val="18"/>
                <w:u w:val="single"/>
              </w:rPr>
            </w:pPr>
            <w:r w:rsidRPr="005959B8">
              <w:rPr>
                <w:b/>
                <w:sz w:val="18"/>
                <w:szCs w:val="18"/>
                <w:u w:val="single"/>
              </w:rPr>
              <w:lastRenderedPageBreak/>
              <w:t>Existing/Modified/New Projects To Implement RPA Recommendations</w:t>
            </w:r>
          </w:p>
          <w:p w:rsidR="00155F40" w:rsidRPr="005959B8" w:rsidRDefault="00155F40" w:rsidP="00274FB4">
            <w:pPr>
              <w:pStyle w:val="ListParagraph"/>
              <w:spacing w:after="0" w:line="240" w:lineRule="auto"/>
              <w:ind w:left="0"/>
              <w:rPr>
                <w:b/>
                <w:sz w:val="18"/>
                <w:szCs w:val="18"/>
              </w:rPr>
            </w:pPr>
          </w:p>
          <w:p w:rsidR="00146A28" w:rsidRPr="005959B8" w:rsidRDefault="00146A28" w:rsidP="00146A28">
            <w:pPr>
              <w:pStyle w:val="ListParagraph"/>
              <w:spacing w:after="0" w:line="240" w:lineRule="auto"/>
              <w:ind w:left="0"/>
              <w:rPr>
                <w:b/>
                <w:color w:val="FF0000"/>
                <w:sz w:val="18"/>
                <w:szCs w:val="18"/>
              </w:rPr>
            </w:pPr>
            <w:r w:rsidRPr="005959B8">
              <w:rPr>
                <w:b/>
                <w:color w:val="FF0000"/>
                <w:sz w:val="18"/>
                <w:szCs w:val="18"/>
              </w:rPr>
              <w:t>Insert here any proposals for implementing the RPA recommendations with short description of contract, amount/yr, and contractor</w:t>
            </w:r>
          </w:p>
          <w:p w:rsidR="00155F40" w:rsidRPr="005959B8" w:rsidRDefault="00155F40" w:rsidP="00274FB4">
            <w:pPr>
              <w:pStyle w:val="ListParagraph"/>
              <w:spacing w:after="0" w:line="240" w:lineRule="auto"/>
              <w:ind w:left="0"/>
              <w:rPr>
                <w:b/>
                <w:sz w:val="18"/>
                <w:szCs w:val="18"/>
              </w:rPr>
            </w:pPr>
          </w:p>
          <w:p w:rsidR="00155F40" w:rsidRPr="005959B8" w:rsidRDefault="00155F40" w:rsidP="00274FB4">
            <w:pPr>
              <w:pStyle w:val="ListParagraph"/>
              <w:spacing w:after="0" w:line="240" w:lineRule="auto"/>
              <w:ind w:left="0"/>
              <w:rPr>
                <w:b/>
                <w:sz w:val="18"/>
                <w:szCs w:val="18"/>
              </w:rPr>
            </w:pPr>
          </w:p>
          <w:p w:rsidR="00155F40" w:rsidRPr="005959B8" w:rsidRDefault="00155F40" w:rsidP="00274FB4">
            <w:pPr>
              <w:pStyle w:val="ListParagraph"/>
              <w:spacing w:after="0" w:line="240" w:lineRule="auto"/>
              <w:ind w:left="0"/>
              <w:rPr>
                <w:b/>
                <w:sz w:val="18"/>
                <w:szCs w:val="18"/>
                <w:u w:val="single"/>
              </w:rPr>
            </w:pPr>
            <w:r w:rsidRPr="005959B8">
              <w:rPr>
                <w:b/>
                <w:sz w:val="18"/>
                <w:szCs w:val="18"/>
                <w:u w:val="single"/>
              </w:rPr>
              <w:t>Existing/Modified/New to Implement Other Recommendations</w:t>
            </w:r>
          </w:p>
          <w:p w:rsidR="009573DD" w:rsidRPr="005959B8" w:rsidRDefault="009573DD" w:rsidP="009573DD">
            <w:pPr>
              <w:pStyle w:val="ListParagraph"/>
              <w:spacing w:after="0" w:line="240" w:lineRule="auto"/>
              <w:ind w:left="0"/>
              <w:rPr>
                <w:b/>
                <w:color w:val="FF0000"/>
                <w:sz w:val="18"/>
                <w:szCs w:val="18"/>
              </w:rPr>
            </w:pPr>
            <w:r w:rsidRPr="005959B8">
              <w:rPr>
                <w:b/>
                <w:color w:val="FF0000"/>
                <w:sz w:val="18"/>
                <w:szCs w:val="18"/>
              </w:rPr>
              <w:t>(Insert here any other proposals for addressing the recommendations for filling priority gaps with a short description of contract, amount/yr, and contractor)</w:t>
            </w:r>
          </w:p>
          <w:p w:rsidR="00155F40" w:rsidRPr="005959B8" w:rsidRDefault="00155F40" w:rsidP="00274FB4">
            <w:pPr>
              <w:pStyle w:val="ListParagraph"/>
              <w:spacing w:after="0" w:line="240" w:lineRule="auto"/>
              <w:ind w:left="0"/>
              <w:rPr>
                <w:sz w:val="18"/>
                <w:szCs w:val="18"/>
              </w:rPr>
            </w:pPr>
          </w:p>
        </w:tc>
      </w:tr>
      <w:tr w:rsidR="00266426" w:rsidRPr="002A0C13" w:rsidTr="002F179D">
        <w:tc>
          <w:tcPr>
            <w:tcW w:w="5000" w:type="pct"/>
            <w:gridSpan w:val="12"/>
            <w:tcBorders>
              <w:top w:val="single" w:sz="4" w:space="0" w:color="auto"/>
              <w:bottom w:val="single" w:sz="4" w:space="0" w:color="auto"/>
            </w:tcBorders>
          </w:tcPr>
          <w:p w:rsidR="00266426" w:rsidRPr="005959B8" w:rsidRDefault="00266426" w:rsidP="002A0C13">
            <w:pPr>
              <w:spacing w:after="0" w:line="240" w:lineRule="auto"/>
              <w:rPr>
                <w:sz w:val="18"/>
                <w:szCs w:val="18"/>
              </w:rPr>
            </w:pPr>
            <w:r w:rsidRPr="005959B8">
              <w:rPr>
                <w:b/>
                <w:bCs/>
                <w:sz w:val="18"/>
                <w:szCs w:val="18"/>
              </w:rPr>
              <w:lastRenderedPageBreak/>
              <w:t>Mid Columbia Steelhead DPS</w:t>
            </w:r>
          </w:p>
        </w:tc>
      </w:tr>
      <w:tr w:rsidR="00266426" w:rsidRPr="002A0C13" w:rsidTr="00C728C2">
        <w:tc>
          <w:tcPr>
            <w:tcW w:w="684" w:type="pct"/>
            <w:gridSpan w:val="3"/>
            <w:tcBorders>
              <w:top w:val="single" w:sz="4" w:space="0" w:color="auto"/>
              <w:left w:val="single" w:sz="4" w:space="0" w:color="auto"/>
              <w:bottom w:val="single" w:sz="4" w:space="0" w:color="auto"/>
              <w:right w:val="single" w:sz="4" w:space="0" w:color="auto"/>
            </w:tcBorders>
          </w:tcPr>
          <w:p w:rsidR="00266426" w:rsidRPr="005959B8" w:rsidRDefault="00266426" w:rsidP="002A0C13">
            <w:pPr>
              <w:spacing w:after="0" w:line="240" w:lineRule="auto"/>
              <w:rPr>
                <w:b/>
                <w:bCs/>
                <w:sz w:val="18"/>
                <w:szCs w:val="18"/>
              </w:rPr>
            </w:pPr>
            <w:r w:rsidRPr="005959B8">
              <w:rPr>
                <w:b/>
                <w:bCs/>
                <w:sz w:val="18"/>
                <w:szCs w:val="18"/>
              </w:rPr>
              <w:t>Umatilla/Walla Walla</w:t>
            </w:r>
          </w:p>
          <w:p w:rsidR="00266426" w:rsidRPr="005959B8" w:rsidRDefault="00266426" w:rsidP="002A0C13">
            <w:pPr>
              <w:spacing w:after="0" w:line="240" w:lineRule="auto"/>
              <w:rPr>
                <w:b/>
                <w:bCs/>
                <w:sz w:val="18"/>
                <w:szCs w:val="18"/>
              </w:rPr>
            </w:pPr>
            <w:r w:rsidRPr="005959B8">
              <w:rPr>
                <w:b/>
                <w:bCs/>
                <w:sz w:val="18"/>
                <w:szCs w:val="18"/>
              </w:rPr>
              <w:t xml:space="preserve">CTUIR, ODFW, WDFW, </w:t>
            </w:r>
          </w:p>
        </w:tc>
        <w:tc>
          <w:tcPr>
            <w:tcW w:w="496"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2A0C13">
            <w:pPr>
              <w:spacing w:after="0" w:line="240" w:lineRule="auto"/>
              <w:rPr>
                <w:b/>
                <w:sz w:val="18"/>
                <w:szCs w:val="18"/>
              </w:rPr>
            </w:pPr>
            <w:r w:rsidRPr="005959B8">
              <w:rPr>
                <w:b/>
                <w:sz w:val="18"/>
                <w:szCs w:val="18"/>
              </w:rPr>
              <w:t>VSP</w:t>
            </w:r>
          </w:p>
          <w:p w:rsidR="00266426" w:rsidRPr="005959B8" w:rsidRDefault="00266426" w:rsidP="002A0C13">
            <w:pPr>
              <w:spacing w:after="0" w:line="240" w:lineRule="auto"/>
              <w:rPr>
                <w:sz w:val="18"/>
                <w:szCs w:val="18"/>
              </w:rPr>
            </w:pPr>
            <w:r w:rsidRPr="005959B8">
              <w:rPr>
                <w:sz w:val="18"/>
                <w:szCs w:val="18"/>
              </w:rPr>
              <w:t>199000501, 198902401 200003300, and 200003900</w:t>
            </w:r>
          </w:p>
          <w:p w:rsidR="00266426" w:rsidRPr="005959B8" w:rsidRDefault="00266426" w:rsidP="002A0C13">
            <w:pPr>
              <w:spacing w:after="0" w:line="240" w:lineRule="auto"/>
              <w:rPr>
                <w:sz w:val="18"/>
                <w:szCs w:val="18"/>
              </w:rPr>
            </w:pPr>
          </w:p>
          <w:p w:rsidR="00266426" w:rsidRPr="005959B8" w:rsidRDefault="00266426" w:rsidP="002A0C13">
            <w:pPr>
              <w:spacing w:after="0" w:line="240" w:lineRule="auto"/>
              <w:rPr>
                <w:b/>
                <w:sz w:val="18"/>
                <w:szCs w:val="18"/>
              </w:rPr>
            </w:pPr>
            <w:r w:rsidRPr="005959B8">
              <w:rPr>
                <w:b/>
                <w:sz w:val="18"/>
                <w:szCs w:val="18"/>
              </w:rPr>
              <w:t>HATCHERY</w:t>
            </w:r>
          </w:p>
          <w:p w:rsidR="00266426" w:rsidRPr="005959B8" w:rsidRDefault="00266426" w:rsidP="002A0C13">
            <w:pPr>
              <w:spacing w:after="0" w:line="240" w:lineRule="auto"/>
              <w:rPr>
                <w:color w:val="000000"/>
                <w:sz w:val="18"/>
                <w:szCs w:val="18"/>
              </w:rPr>
            </w:pPr>
            <w:r w:rsidRPr="005959B8">
              <w:rPr>
                <w:color w:val="000000"/>
                <w:sz w:val="18"/>
                <w:szCs w:val="18"/>
              </w:rPr>
              <w:t>199000500  198903500, 200003801</w:t>
            </w:r>
          </w:p>
          <w:p w:rsidR="00266426" w:rsidRPr="005959B8" w:rsidRDefault="00266426" w:rsidP="002A0C13">
            <w:pPr>
              <w:spacing w:after="0" w:line="240" w:lineRule="auto"/>
              <w:rPr>
                <w:color w:val="000000"/>
                <w:sz w:val="18"/>
                <w:szCs w:val="18"/>
              </w:rPr>
            </w:pPr>
          </w:p>
          <w:p w:rsidR="00266426" w:rsidRPr="005959B8" w:rsidRDefault="00266426" w:rsidP="002A0C13">
            <w:pPr>
              <w:spacing w:after="0" w:line="240" w:lineRule="auto"/>
              <w:rPr>
                <w:b/>
                <w:color w:val="000000"/>
                <w:sz w:val="18"/>
                <w:szCs w:val="18"/>
              </w:rPr>
            </w:pPr>
            <w:r w:rsidRPr="005959B8">
              <w:rPr>
                <w:b/>
                <w:color w:val="000000"/>
                <w:sz w:val="18"/>
                <w:szCs w:val="18"/>
              </w:rPr>
              <w:t>HABITAT</w:t>
            </w:r>
          </w:p>
          <w:p w:rsidR="00266426" w:rsidRPr="005959B8" w:rsidRDefault="00266426" w:rsidP="002A0C13">
            <w:pPr>
              <w:spacing w:after="0" w:line="240" w:lineRule="auto"/>
              <w:rPr>
                <w:color w:val="000000"/>
                <w:sz w:val="18"/>
                <w:szCs w:val="18"/>
              </w:rPr>
            </w:pPr>
            <w:r w:rsidRPr="005959B8">
              <w:rPr>
                <w:color w:val="000000"/>
                <w:sz w:val="18"/>
                <w:szCs w:val="18"/>
              </w:rPr>
              <w:t>200901400</w:t>
            </w:r>
          </w:p>
          <w:p w:rsidR="00266426" w:rsidRPr="005959B8" w:rsidRDefault="00266426" w:rsidP="002A0C13">
            <w:pPr>
              <w:spacing w:after="0" w:line="240" w:lineRule="auto"/>
              <w:rPr>
                <w:sz w:val="18"/>
                <w:szCs w:val="18"/>
              </w:rPr>
            </w:pPr>
          </w:p>
        </w:tc>
        <w:tc>
          <w:tcPr>
            <w:tcW w:w="1036" w:type="pct"/>
            <w:gridSpan w:val="2"/>
            <w:tcBorders>
              <w:top w:val="single" w:sz="4" w:space="0" w:color="auto"/>
              <w:left w:val="single" w:sz="4" w:space="0" w:color="auto"/>
              <w:bottom w:val="single" w:sz="4" w:space="0" w:color="auto"/>
              <w:right w:val="single" w:sz="4" w:space="0" w:color="auto"/>
            </w:tcBorders>
          </w:tcPr>
          <w:p w:rsidR="00842CA9" w:rsidRPr="005959B8" w:rsidRDefault="00842CA9" w:rsidP="004E614C">
            <w:pPr>
              <w:pStyle w:val="ListParagraph"/>
              <w:spacing w:after="0" w:line="240" w:lineRule="auto"/>
              <w:ind w:left="360"/>
              <w:rPr>
                <w:b/>
                <w:sz w:val="18"/>
                <w:szCs w:val="18"/>
              </w:rPr>
            </w:pPr>
            <w:r w:rsidRPr="005959B8">
              <w:rPr>
                <w:b/>
                <w:sz w:val="18"/>
                <w:szCs w:val="18"/>
              </w:rPr>
              <w:t xml:space="preserve">Maintain moderate to high precision estimation monitoring approaches that are currently in place for abundance, productivity, spatial structure and diversity.  The Walla Walla Salmonid Monitoring and Evaluation Project is funded per the 2008 </w:t>
            </w:r>
            <w:smartTag w:uri="urn:schemas-microsoft-com:office:smarttags" w:element="place">
              <w:smartTag w:uri="urn:schemas-microsoft-com:office:smarttags" w:element="PlaceName">
                <w:r w:rsidRPr="005959B8">
                  <w:rPr>
                    <w:b/>
                    <w:sz w:val="18"/>
                    <w:szCs w:val="18"/>
                  </w:rPr>
                  <w:t>Columbia</w:t>
                </w:r>
              </w:smartTag>
              <w:r w:rsidRPr="005959B8">
                <w:rPr>
                  <w:b/>
                  <w:sz w:val="18"/>
                  <w:szCs w:val="18"/>
                </w:rPr>
                <w:t xml:space="preserve"> </w:t>
              </w:r>
              <w:smartTag w:uri="urn:schemas-microsoft-com:office:smarttags" w:element="PlaceType">
                <w:r w:rsidRPr="005959B8">
                  <w:rPr>
                    <w:b/>
                    <w:sz w:val="18"/>
                    <w:szCs w:val="18"/>
                  </w:rPr>
                  <w:t>Basin</w:t>
                </w:r>
              </w:smartTag>
            </w:smartTag>
            <w:r w:rsidRPr="005959B8">
              <w:rPr>
                <w:b/>
                <w:sz w:val="18"/>
                <w:szCs w:val="18"/>
              </w:rPr>
              <w:t xml:space="preserve"> Fish Accords.  This collaborative project is conducted by CTUIR and WDFW.  The purpose of this study is to strengthen salmonid status and trend monitoring in the basin, improve effectiveness monitoring, and facilitate the implementation of a regionally standardized monitoring and evaluation program.  Study objectives are to monitor and evaluate salmonid viability, survival and productivity (VSP) in areas of the </w:t>
            </w:r>
            <w:smartTag w:uri="urn:schemas-microsoft-com:office:smarttags" w:element="place">
              <w:smartTag w:uri="urn:schemas-microsoft-com:office:smarttags" w:element="City">
                <w:r w:rsidRPr="005959B8">
                  <w:rPr>
                    <w:b/>
                    <w:sz w:val="18"/>
                    <w:szCs w:val="18"/>
                  </w:rPr>
                  <w:t>Walla Walla</w:t>
                </w:r>
              </w:smartTag>
            </w:smartTag>
            <w:r w:rsidRPr="005959B8">
              <w:rPr>
                <w:b/>
                <w:sz w:val="18"/>
                <w:szCs w:val="18"/>
              </w:rPr>
              <w:t>, Touchet, and Mill Creek drainages.  This project estimates adult returns, spawning abundance and smolt production to describe stock status to and trends in relation t</w:t>
            </w:r>
          </w:p>
          <w:p w:rsidR="00266426" w:rsidRPr="005959B8" w:rsidRDefault="00266426" w:rsidP="004E614C">
            <w:pPr>
              <w:pStyle w:val="ListParagraph"/>
              <w:spacing w:after="0" w:line="240" w:lineRule="auto"/>
              <w:ind w:left="360"/>
              <w:rPr>
                <w:b/>
                <w:sz w:val="18"/>
                <w:szCs w:val="18"/>
              </w:rPr>
            </w:pPr>
            <w:r w:rsidRPr="005959B8">
              <w:rPr>
                <w:b/>
                <w:sz w:val="18"/>
                <w:szCs w:val="18"/>
              </w:rPr>
              <w:t>VSP</w:t>
            </w:r>
          </w:p>
          <w:p w:rsidR="00266426" w:rsidRPr="005959B8" w:rsidRDefault="00266426" w:rsidP="006D68A8">
            <w:pPr>
              <w:pStyle w:val="ListParagraph"/>
              <w:numPr>
                <w:ilvl w:val="0"/>
                <w:numId w:val="74"/>
              </w:numPr>
              <w:spacing w:after="0" w:line="240" w:lineRule="auto"/>
              <w:rPr>
                <w:sz w:val="18"/>
                <w:szCs w:val="18"/>
              </w:rPr>
            </w:pPr>
            <w:r w:rsidRPr="005959B8">
              <w:rPr>
                <w:sz w:val="18"/>
                <w:szCs w:val="18"/>
              </w:rPr>
              <w:t xml:space="preserve">Maintain VSP information </w:t>
            </w:r>
            <w:r w:rsidRPr="005959B8">
              <w:rPr>
                <w:sz w:val="18"/>
                <w:szCs w:val="18"/>
              </w:rPr>
              <w:lastRenderedPageBreak/>
              <w:t>obtained at 3 mile dam for Umatilla adult abundance</w:t>
            </w:r>
          </w:p>
          <w:p w:rsidR="00266426" w:rsidRPr="005959B8" w:rsidRDefault="00266426" w:rsidP="006D68A8">
            <w:pPr>
              <w:pStyle w:val="ListParagraph"/>
              <w:numPr>
                <w:ilvl w:val="0"/>
                <w:numId w:val="74"/>
              </w:numPr>
              <w:spacing w:after="0" w:line="240" w:lineRule="auto"/>
              <w:rPr>
                <w:sz w:val="18"/>
                <w:szCs w:val="18"/>
              </w:rPr>
            </w:pPr>
            <w:r w:rsidRPr="005959B8">
              <w:rPr>
                <w:sz w:val="18"/>
                <w:szCs w:val="18"/>
              </w:rPr>
              <w:t>Conduct tributary redd counts to detect spawner distribution.</w:t>
            </w:r>
          </w:p>
          <w:p w:rsidR="00266426" w:rsidRPr="005959B8" w:rsidRDefault="00266426" w:rsidP="006D68A8">
            <w:pPr>
              <w:pStyle w:val="ListParagraph"/>
              <w:numPr>
                <w:ilvl w:val="0"/>
                <w:numId w:val="74"/>
              </w:numPr>
              <w:spacing w:after="0" w:line="240" w:lineRule="auto"/>
              <w:rPr>
                <w:sz w:val="18"/>
                <w:szCs w:val="18"/>
              </w:rPr>
            </w:pPr>
            <w:r w:rsidRPr="005959B8">
              <w:rPr>
                <w:sz w:val="18"/>
                <w:szCs w:val="18"/>
              </w:rPr>
              <w:t>Have annual smolt abundance estimates and calculate natural origin SAR for the Umatilla basin. Done in order to have freshwater productivity data.  Only mid Columbia data for steelhead for productivity  and survival rate date.</w:t>
            </w:r>
          </w:p>
          <w:p w:rsidR="00266426" w:rsidRPr="005959B8" w:rsidRDefault="00266426" w:rsidP="006D68A8">
            <w:pPr>
              <w:pStyle w:val="ListParagraph"/>
              <w:numPr>
                <w:ilvl w:val="0"/>
                <w:numId w:val="74"/>
              </w:numPr>
              <w:spacing w:after="0" w:line="240" w:lineRule="auto"/>
              <w:rPr>
                <w:sz w:val="18"/>
                <w:szCs w:val="18"/>
              </w:rPr>
            </w:pPr>
            <w:r w:rsidRPr="005959B8">
              <w:rPr>
                <w:sz w:val="18"/>
                <w:szCs w:val="18"/>
              </w:rPr>
              <w:t>Diversity information obtained at 3 mile dam and genetic monitoring sampled periodically from juveniles. Adults sampled during broodstock collections</w:t>
            </w:r>
          </w:p>
          <w:p w:rsidR="00266426" w:rsidRPr="005959B8" w:rsidRDefault="00266426" w:rsidP="00F9098D">
            <w:pPr>
              <w:pStyle w:val="ListParagraph"/>
              <w:spacing w:after="0" w:line="240" w:lineRule="auto"/>
              <w:ind w:left="360"/>
              <w:rPr>
                <w:b/>
                <w:sz w:val="18"/>
                <w:szCs w:val="18"/>
              </w:rPr>
            </w:pPr>
            <w:r w:rsidRPr="005959B8">
              <w:rPr>
                <w:b/>
                <w:sz w:val="18"/>
                <w:szCs w:val="18"/>
              </w:rPr>
              <w:t xml:space="preserve">HATCHERY. </w:t>
            </w:r>
          </w:p>
          <w:p w:rsidR="00266426" w:rsidRPr="005959B8" w:rsidRDefault="00266426" w:rsidP="006D68A8">
            <w:pPr>
              <w:pStyle w:val="ListParagraph"/>
              <w:numPr>
                <w:ilvl w:val="0"/>
                <w:numId w:val="26"/>
              </w:numPr>
              <w:spacing w:after="0" w:line="240" w:lineRule="auto"/>
              <w:rPr>
                <w:b/>
                <w:sz w:val="18"/>
                <w:szCs w:val="18"/>
              </w:rPr>
            </w:pPr>
            <w:r w:rsidRPr="005959B8">
              <w:rPr>
                <w:sz w:val="18"/>
                <w:szCs w:val="18"/>
              </w:rPr>
              <w:t xml:space="preserve">Supplement the Umatilla River steelhead and evaluate the response and compare hatchery and natural origin response. Provide fish for tribal and recreational fisheries </w:t>
            </w:r>
          </w:p>
          <w:p w:rsidR="00266426" w:rsidRPr="005959B8" w:rsidRDefault="00266426" w:rsidP="006D68A8">
            <w:pPr>
              <w:pStyle w:val="ListParagraph"/>
              <w:numPr>
                <w:ilvl w:val="0"/>
                <w:numId w:val="26"/>
              </w:numPr>
              <w:spacing w:after="0" w:line="240" w:lineRule="auto"/>
              <w:rPr>
                <w:b/>
                <w:sz w:val="18"/>
                <w:szCs w:val="18"/>
              </w:rPr>
            </w:pPr>
            <w:r w:rsidRPr="005959B8">
              <w:rPr>
                <w:sz w:val="18"/>
                <w:szCs w:val="18"/>
              </w:rPr>
              <w:t xml:space="preserve">Continue to evaluate the benefits and risks of supplementation by monitoring natural origin abundance, productivity, life history, and make comparisons of hatchery and natural origin fish and compare Umatilla productivity </w:t>
            </w:r>
            <w:r w:rsidRPr="005959B8">
              <w:rPr>
                <w:sz w:val="18"/>
                <w:szCs w:val="18"/>
              </w:rPr>
              <w:lastRenderedPageBreak/>
              <w:t>with John Day natural populations</w:t>
            </w:r>
            <w:r w:rsidRPr="005959B8">
              <w:rPr>
                <w:b/>
                <w:sz w:val="18"/>
                <w:szCs w:val="18"/>
              </w:rPr>
              <w:t>.</w:t>
            </w:r>
          </w:p>
          <w:p w:rsidR="00266426" w:rsidRPr="005959B8" w:rsidRDefault="00266426" w:rsidP="00F9098D">
            <w:pPr>
              <w:pStyle w:val="ListParagraph"/>
              <w:spacing w:after="0" w:line="240" w:lineRule="auto"/>
              <w:ind w:left="0"/>
              <w:rPr>
                <w:b/>
                <w:sz w:val="18"/>
                <w:szCs w:val="18"/>
              </w:rPr>
            </w:pPr>
            <w:r w:rsidRPr="005959B8">
              <w:rPr>
                <w:b/>
                <w:sz w:val="18"/>
                <w:szCs w:val="18"/>
              </w:rPr>
              <w:t>Habitat</w:t>
            </w:r>
          </w:p>
          <w:p w:rsidR="00266426" w:rsidRPr="005959B8" w:rsidRDefault="00266426" w:rsidP="006D68A8">
            <w:pPr>
              <w:pStyle w:val="ListParagraph"/>
              <w:numPr>
                <w:ilvl w:val="0"/>
                <w:numId w:val="26"/>
              </w:numPr>
              <w:spacing w:after="0" w:line="240" w:lineRule="auto"/>
              <w:rPr>
                <w:sz w:val="18"/>
                <w:szCs w:val="18"/>
              </w:rPr>
            </w:pPr>
            <w:r w:rsidRPr="005959B8">
              <w:rPr>
                <w:sz w:val="18"/>
                <w:szCs w:val="18"/>
              </w:rPr>
              <w:t>Implement habitat monitoring to adequately assess status and trends and evaluate overall habitat actions.</w:t>
            </w:r>
          </w:p>
          <w:p w:rsidR="00266426" w:rsidRPr="005959B8" w:rsidRDefault="00266426" w:rsidP="006D68A8">
            <w:pPr>
              <w:pStyle w:val="ListParagraph"/>
              <w:numPr>
                <w:ilvl w:val="0"/>
                <w:numId w:val="26"/>
              </w:numPr>
              <w:spacing w:after="0" w:line="240" w:lineRule="auto"/>
              <w:rPr>
                <w:sz w:val="18"/>
                <w:szCs w:val="18"/>
              </w:rPr>
            </w:pPr>
            <w:r w:rsidRPr="005959B8">
              <w:rPr>
                <w:sz w:val="18"/>
                <w:szCs w:val="18"/>
              </w:rPr>
              <w:t>Determine effectiveness of specific habitat actions unique to the Umatilla limiting factors.</w:t>
            </w:r>
          </w:p>
        </w:tc>
        <w:tc>
          <w:tcPr>
            <w:tcW w:w="991"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6D68A8">
            <w:pPr>
              <w:numPr>
                <w:ilvl w:val="0"/>
                <w:numId w:val="49"/>
              </w:numPr>
              <w:spacing w:after="0" w:line="240" w:lineRule="auto"/>
              <w:rPr>
                <w:color w:val="000000"/>
                <w:sz w:val="18"/>
                <w:szCs w:val="18"/>
              </w:rPr>
            </w:pPr>
            <w:r w:rsidRPr="005959B8">
              <w:rPr>
                <w:color w:val="000000"/>
                <w:sz w:val="18"/>
                <w:szCs w:val="18"/>
              </w:rPr>
              <w:lastRenderedPageBreak/>
              <w:t>Smolt abundance monitoring at 3 mile dam is not efficient and limits access to natural origin steelhead. It affects precision estimates. Funding only allows for steelhead analysis and not Chinook.</w:t>
            </w:r>
          </w:p>
          <w:p w:rsidR="00266426" w:rsidRPr="005959B8" w:rsidRDefault="00266426" w:rsidP="006D68A8">
            <w:pPr>
              <w:numPr>
                <w:ilvl w:val="0"/>
                <w:numId w:val="49"/>
              </w:numPr>
              <w:spacing w:after="0" w:line="240" w:lineRule="auto"/>
              <w:rPr>
                <w:color w:val="000000"/>
                <w:sz w:val="18"/>
                <w:szCs w:val="18"/>
              </w:rPr>
            </w:pPr>
            <w:r w:rsidRPr="005959B8">
              <w:rPr>
                <w:color w:val="000000"/>
                <w:sz w:val="18"/>
                <w:szCs w:val="18"/>
              </w:rPr>
              <w:t>Lack of enough marked juvenile fish (PIT Tags) in the system</w:t>
            </w:r>
          </w:p>
          <w:p w:rsidR="00266426" w:rsidRPr="005959B8" w:rsidRDefault="00266426" w:rsidP="006D68A8">
            <w:pPr>
              <w:numPr>
                <w:ilvl w:val="0"/>
                <w:numId w:val="49"/>
              </w:numPr>
              <w:spacing w:after="0" w:line="240" w:lineRule="auto"/>
              <w:rPr>
                <w:color w:val="000000"/>
                <w:sz w:val="18"/>
                <w:szCs w:val="18"/>
              </w:rPr>
            </w:pPr>
            <w:r w:rsidRPr="005959B8">
              <w:rPr>
                <w:color w:val="000000"/>
                <w:sz w:val="18"/>
                <w:szCs w:val="18"/>
              </w:rPr>
              <w:t>Need for analysis of backlog of genetic samples collected by NOAA at Montlake.</w:t>
            </w:r>
          </w:p>
          <w:p w:rsidR="00266426" w:rsidRPr="005959B8" w:rsidRDefault="00266426" w:rsidP="006D68A8">
            <w:pPr>
              <w:numPr>
                <w:ilvl w:val="0"/>
                <w:numId w:val="49"/>
              </w:numPr>
              <w:spacing w:after="0" w:line="240" w:lineRule="auto"/>
              <w:rPr>
                <w:color w:val="000000"/>
                <w:sz w:val="18"/>
                <w:szCs w:val="18"/>
              </w:rPr>
            </w:pPr>
            <w:r w:rsidRPr="005959B8">
              <w:rPr>
                <w:color w:val="000000"/>
                <w:sz w:val="18"/>
                <w:szCs w:val="18"/>
              </w:rPr>
              <w:t>Analysis of comparisons of natural and hatchery fish in Umatilla and John Day is lagging and unfunded.</w:t>
            </w:r>
          </w:p>
          <w:p w:rsidR="00266426" w:rsidRPr="005959B8" w:rsidRDefault="00266426" w:rsidP="006D68A8">
            <w:pPr>
              <w:numPr>
                <w:ilvl w:val="0"/>
                <w:numId w:val="49"/>
              </w:numPr>
              <w:spacing w:after="0" w:line="240" w:lineRule="auto"/>
              <w:rPr>
                <w:color w:val="000000"/>
                <w:sz w:val="18"/>
                <w:szCs w:val="18"/>
              </w:rPr>
            </w:pPr>
            <w:r w:rsidRPr="005959B8">
              <w:rPr>
                <w:color w:val="000000"/>
                <w:sz w:val="18"/>
                <w:szCs w:val="18"/>
              </w:rPr>
              <w:t>Status/trend for habitat in Umatilla basin not funded.</w:t>
            </w:r>
          </w:p>
          <w:p w:rsidR="00266426" w:rsidRPr="005959B8" w:rsidRDefault="00266426" w:rsidP="006D68A8">
            <w:pPr>
              <w:numPr>
                <w:ilvl w:val="0"/>
                <w:numId w:val="49"/>
              </w:numPr>
              <w:spacing w:after="0" w:line="240" w:lineRule="auto"/>
              <w:rPr>
                <w:color w:val="000000"/>
                <w:sz w:val="18"/>
                <w:szCs w:val="18"/>
              </w:rPr>
            </w:pPr>
            <w:r w:rsidRPr="005959B8">
              <w:rPr>
                <w:color w:val="000000"/>
                <w:sz w:val="18"/>
                <w:szCs w:val="18"/>
              </w:rPr>
              <w:t>Basin participants need to focus the current habitat effectiveness monitoring plan to determine which limiting  factors should be monitored.</w:t>
            </w:r>
          </w:p>
          <w:p w:rsidR="00F6418B" w:rsidRPr="005959B8" w:rsidRDefault="00F6418B" w:rsidP="006D68A8">
            <w:pPr>
              <w:numPr>
                <w:ilvl w:val="0"/>
                <w:numId w:val="49"/>
              </w:numPr>
              <w:spacing w:after="0" w:line="240" w:lineRule="auto"/>
              <w:rPr>
                <w:color w:val="000000"/>
                <w:sz w:val="18"/>
                <w:szCs w:val="18"/>
              </w:rPr>
            </w:pPr>
            <w:r w:rsidRPr="005959B8">
              <w:rPr>
                <w:color w:val="000000"/>
                <w:sz w:val="18"/>
                <w:szCs w:val="18"/>
              </w:rPr>
              <w:t>Need adult abundance returning to Wall Walla to enumerate total adult returns</w:t>
            </w:r>
          </w:p>
          <w:p w:rsidR="00F6418B" w:rsidRPr="005959B8" w:rsidRDefault="00F6418B" w:rsidP="006D68A8">
            <w:pPr>
              <w:numPr>
                <w:ilvl w:val="0"/>
                <w:numId w:val="49"/>
              </w:numPr>
              <w:spacing w:after="0" w:line="240" w:lineRule="auto"/>
              <w:rPr>
                <w:color w:val="000000"/>
                <w:sz w:val="18"/>
                <w:szCs w:val="18"/>
              </w:rPr>
            </w:pPr>
            <w:r w:rsidRPr="005959B8">
              <w:rPr>
                <w:color w:val="000000"/>
                <w:sz w:val="18"/>
                <w:szCs w:val="18"/>
              </w:rPr>
              <w:t xml:space="preserve">Determine if adult data from </w:t>
            </w:r>
            <w:r w:rsidRPr="005959B8">
              <w:rPr>
                <w:color w:val="000000"/>
                <w:sz w:val="18"/>
                <w:szCs w:val="18"/>
              </w:rPr>
              <w:lastRenderedPageBreak/>
              <w:t>Bennington Dam is biased</w:t>
            </w:r>
          </w:p>
          <w:p w:rsidR="00F6418B" w:rsidRPr="005959B8" w:rsidRDefault="00F6418B" w:rsidP="006D68A8">
            <w:pPr>
              <w:numPr>
                <w:ilvl w:val="0"/>
                <w:numId w:val="49"/>
              </w:numPr>
              <w:spacing w:after="0" w:line="240" w:lineRule="auto"/>
              <w:rPr>
                <w:color w:val="000000"/>
                <w:sz w:val="18"/>
                <w:szCs w:val="18"/>
              </w:rPr>
            </w:pPr>
            <w:r w:rsidRPr="005959B8">
              <w:rPr>
                <w:color w:val="000000"/>
                <w:sz w:val="18"/>
                <w:szCs w:val="18"/>
              </w:rPr>
              <w:t xml:space="preserve">Improve weir system on Touchet at </w:t>
            </w:r>
            <w:smartTag w:uri="urn:schemas-microsoft-com:office:smarttags" w:element="place">
              <w:smartTag w:uri="urn:schemas-microsoft-com:office:smarttags" w:element="City">
                <w:r w:rsidRPr="005959B8">
                  <w:rPr>
                    <w:color w:val="000000"/>
                    <w:sz w:val="18"/>
                    <w:szCs w:val="18"/>
                  </w:rPr>
                  <w:t>Dayton</w:t>
                </w:r>
              </w:smartTag>
            </w:smartTag>
            <w:r w:rsidRPr="005959B8">
              <w:rPr>
                <w:color w:val="000000"/>
                <w:sz w:val="18"/>
                <w:szCs w:val="18"/>
              </w:rPr>
              <w:t xml:space="preserve"> to enumerate adults (ask Glenn if recent improvements have addressed gap pending answer delete gap or add recommendation)</w:t>
            </w:r>
          </w:p>
          <w:p w:rsidR="00F6418B" w:rsidRPr="005959B8" w:rsidRDefault="00F6418B" w:rsidP="006D68A8">
            <w:pPr>
              <w:numPr>
                <w:ilvl w:val="0"/>
                <w:numId w:val="49"/>
              </w:numPr>
              <w:spacing w:after="0" w:line="240" w:lineRule="auto"/>
              <w:rPr>
                <w:color w:val="000000"/>
                <w:sz w:val="18"/>
                <w:szCs w:val="18"/>
              </w:rPr>
            </w:pPr>
            <w:r w:rsidRPr="005959B8">
              <w:rPr>
                <w:color w:val="000000"/>
                <w:sz w:val="18"/>
                <w:szCs w:val="18"/>
              </w:rPr>
              <w:t>Place juvenile migrant trap near the mouth on Touchet to estimate smolt survival in lower Touchet</w:t>
            </w:r>
          </w:p>
          <w:p w:rsidR="00F6418B" w:rsidRPr="005959B8" w:rsidRDefault="00F6418B" w:rsidP="006D68A8">
            <w:pPr>
              <w:numPr>
                <w:ilvl w:val="0"/>
                <w:numId w:val="49"/>
              </w:numPr>
              <w:spacing w:after="0" w:line="240" w:lineRule="auto"/>
              <w:rPr>
                <w:color w:val="000000"/>
                <w:sz w:val="18"/>
                <w:szCs w:val="18"/>
              </w:rPr>
            </w:pPr>
            <w:r w:rsidRPr="005959B8">
              <w:rPr>
                <w:color w:val="000000"/>
                <w:sz w:val="18"/>
                <w:szCs w:val="18"/>
              </w:rPr>
              <w:t>Improve estimates of freshwater salmonid productivity</w:t>
            </w:r>
          </w:p>
          <w:p w:rsidR="00F6418B" w:rsidRPr="005959B8" w:rsidRDefault="00F6418B" w:rsidP="006D68A8">
            <w:pPr>
              <w:numPr>
                <w:ilvl w:val="0"/>
                <w:numId w:val="49"/>
              </w:numPr>
              <w:spacing w:after="0" w:line="240" w:lineRule="auto"/>
              <w:rPr>
                <w:color w:val="000000"/>
                <w:sz w:val="18"/>
                <w:szCs w:val="18"/>
              </w:rPr>
            </w:pPr>
            <w:r w:rsidRPr="005959B8">
              <w:rPr>
                <w:color w:val="000000"/>
                <w:sz w:val="18"/>
                <w:szCs w:val="18"/>
              </w:rPr>
              <w:t>Maintain and expand population genetic diversity information (</w:t>
            </w:r>
            <w:smartTag w:uri="urn:schemas-microsoft-com:office:smarttags" w:element="PlaceName">
              <w:r w:rsidRPr="005959B8">
                <w:rPr>
                  <w:color w:val="000000"/>
                  <w:sz w:val="18"/>
                  <w:szCs w:val="18"/>
                </w:rPr>
                <w:t>Walla Walla</w:t>
              </w:r>
            </w:smartTag>
            <w:r w:rsidRPr="005959B8">
              <w:rPr>
                <w:color w:val="000000"/>
                <w:sz w:val="18"/>
                <w:szCs w:val="18"/>
              </w:rPr>
              <w:t xml:space="preserve"> </w:t>
            </w:r>
            <w:smartTag w:uri="urn:schemas-microsoft-com:office:smarttags" w:element="PlaceType">
              <w:r w:rsidRPr="005959B8">
                <w:rPr>
                  <w:color w:val="000000"/>
                  <w:sz w:val="18"/>
                  <w:szCs w:val="18"/>
                </w:rPr>
                <w:t>River</w:t>
              </w:r>
            </w:smartTag>
            <w:r w:rsidRPr="005959B8">
              <w:rPr>
                <w:color w:val="000000"/>
                <w:sz w:val="18"/>
                <w:szCs w:val="18"/>
              </w:rPr>
              <w:t xml:space="preserve"> in </w:t>
            </w:r>
            <w:smartTag w:uri="urn:schemas-microsoft-com:office:smarttags" w:element="place">
              <w:smartTag w:uri="urn:schemas-microsoft-com:office:smarttags" w:element="State">
                <w:r w:rsidRPr="005959B8">
                  <w:rPr>
                    <w:color w:val="000000"/>
                    <w:sz w:val="18"/>
                    <w:szCs w:val="18"/>
                  </w:rPr>
                  <w:t>Oregon</w:t>
                </w:r>
              </w:smartTag>
            </w:smartTag>
            <w:r w:rsidRPr="005959B8">
              <w:rPr>
                <w:color w:val="000000"/>
                <w:sz w:val="18"/>
                <w:szCs w:val="18"/>
              </w:rPr>
              <w:t>) (Assume Touchet endemic program is covered by LRSCP</w:t>
            </w:r>
          </w:p>
        </w:tc>
        <w:tc>
          <w:tcPr>
            <w:tcW w:w="878"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986CC1">
            <w:pPr>
              <w:pStyle w:val="ListParagraph"/>
              <w:spacing w:after="0" w:line="240" w:lineRule="auto"/>
              <w:ind w:left="0"/>
              <w:rPr>
                <w:sz w:val="18"/>
                <w:szCs w:val="18"/>
              </w:rPr>
            </w:pPr>
            <w:r w:rsidRPr="005959B8">
              <w:rPr>
                <w:b/>
                <w:sz w:val="18"/>
                <w:szCs w:val="18"/>
                <w:u w:val="single"/>
              </w:rPr>
              <w:lastRenderedPageBreak/>
              <w:t>RPA Workgroup Recommendations:</w:t>
            </w:r>
          </w:p>
          <w:p w:rsidR="00266426" w:rsidRPr="005959B8" w:rsidRDefault="00266426" w:rsidP="006D68A8">
            <w:pPr>
              <w:pStyle w:val="ListParagraph"/>
              <w:numPr>
                <w:ilvl w:val="0"/>
                <w:numId w:val="50"/>
              </w:numPr>
              <w:spacing w:after="0" w:line="240" w:lineRule="auto"/>
              <w:rPr>
                <w:sz w:val="18"/>
                <w:szCs w:val="18"/>
              </w:rPr>
            </w:pPr>
            <w:r w:rsidRPr="005959B8">
              <w:rPr>
                <w:sz w:val="18"/>
                <w:szCs w:val="18"/>
              </w:rPr>
              <w:t>Umatilla River should be monitored for fish in and fish out to complement habitat restoration gap analysis and modeling for RPA 56.1.</w:t>
            </w:r>
          </w:p>
          <w:p w:rsidR="00266426" w:rsidRPr="005959B8" w:rsidRDefault="00266426" w:rsidP="004961B5">
            <w:pPr>
              <w:pStyle w:val="ListParagraph"/>
              <w:spacing w:after="0" w:line="240" w:lineRule="auto"/>
              <w:rPr>
                <w:color w:val="000000"/>
                <w:sz w:val="18"/>
                <w:szCs w:val="18"/>
              </w:rPr>
            </w:pPr>
          </w:p>
          <w:p w:rsidR="00266426" w:rsidRPr="005959B8" w:rsidRDefault="00266426" w:rsidP="00AF0BC5">
            <w:pPr>
              <w:pStyle w:val="ListParagraph"/>
              <w:spacing w:after="0" w:line="240" w:lineRule="auto"/>
              <w:ind w:left="0"/>
              <w:rPr>
                <w:b/>
                <w:sz w:val="18"/>
                <w:szCs w:val="18"/>
                <w:u w:val="single"/>
              </w:rPr>
            </w:pPr>
            <w:r w:rsidRPr="005959B8">
              <w:rPr>
                <w:b/>
                <w:color w:val="000000"/>
                <w:sz w:val="18"/>
                <w:szCs w:val="18"/>
                <w:u w:val="single"/>
              </w:rPr>
              <w:t>Other Recommendations or Consolidations</w:t>
            </w:r>
          </w:p>
          <w:p w:rsidR="00266426" w:rsidRPr="005959B8" w:rsidRDefault="00266426" w:rsidP="004961B5">
            <w:pPr>
              <w:pStyle w:val="ListParagraph"/>
              <w:spacing w:after="0" w:line="240" w:lineRule="auto"/>
              <w:ind w:left="0"/>
              <w:rPr>
                <w:b/>
                <w:sz w:val="18"/>
                <w:szCs w:val="18"/>
              </w:rPr>
            </w:pPr>
          </w:p>
          <w:p w:rsidR="00266426" w:rsidRPr="005959B8" w:rsidRDefault="00266426" w:rsidP="006D68A8">
            <w:pPr>
              <w:pStyle w:val="ListParagraph"/>
              <w:numPr>
                <w:ilvl w:val="0"/>
                <w:numId w:val="75"/>
              </w:numPr>
              <w:spacing w:after="0" w:line="240" w:lineRule="auto"/>
              <w:rPr>
                <w:sz w:val="18"/>
                <w:szCs w:val="18"/>
              </w:rPr>
            </w:pPr>
            <w:r w:rsidRPr="005959B8">
              <w:rPr>
                <w:color w:val="000000"/>
                <w:sz w:val="18"/>
                <w:szCs w:val="18"/>
              </w:rPr>
              <w:t>Need to have genetic samples analyzed</w:t>
            </w:r>
          </w:p>
          <w:p w:rsidR="00266426" w:rsidRPr="005959B8" w:rsidRDefault="00266426" w:rsidP="006D68A8">
            <w:pPr>
              <w:pStyle w:val="ListParagraph"/>
              <w:numPr>
                <w:ilvl w:val="0"/>
                <w:numId w:val="75"/>
              </w:numPr>
              <w:spacing w:after="0" w:line="240" w:lineRule="auto"/>
              <w:rPr>
                <w:sz w:val="18"/>
                <w:szCs w:val="18"/>
              </w:rPr>
            </w:pPr>
            <w:r w:rsidRPr="005959B8">
              <w:rPr>
                <w:color w:val="000000"/>
                <w:sz w:val="18"/>
                <w:szCs w:val="18"/>
              </w:rPr>
              <w:t xml:space="preserve">Need funding for expanding steelhead smolt marking using PIT tagging basin wide </w:t>
            </w:r>
            <w:r w:rsidRPr="005959B8">
              <w:rPr>
                <w:b/>
                <w:color w:val="000000"/>
                <w:sz w:val="18"/>
                <w:szCs w:val="18"/>
              </w:rPr>
              <w:t>#199000501</w:t>
            </w:r>
            <w:r w:rsidRPr="005959B8">
              <w:rPr>
                <w:color w:val="000000"/>
                <w:sz w:val="18"/>
                <w:szCs w:val="18"/>
              </w:rPr>
              <w:t xml:space="preserve"> and </w:t>
            </w:r>
            <w:r w:rsidRPr="005959B8">
              <w:rPr>
                <w:b/>
                <w:color w:val="000000"/>
                <w:sz w:val="18"/>
                <w:szCs w:val="18"/>
              </w:rPr>
              <w:t>#198902401</w:t>
            </w:r>
            <w:r w:rsidRPr="005959B8">
              <w:rPr>
                <w:color w:val="000000"/>
                <w:sz w:val="18"/>
                <w:szCs w:val="18"/>
              </w:rPr>
              <w:t>.</w:t>
            </w:r>
          </w:p>
          <w:p w:rsidR="00266426" w:rsidRPr="005959B8" w:rsidRDefault="00266426" w:rsidP="006D68A8">
            <w:pPr>
              <w:pStyle w:val="ListParagraph"/>
              <w:numPr>
                <w:ilvl w:val="0"/>
                <w:numId w:val="75"/>
              </w:numPr>
              <w:spacing w:after="0" w:line="240" w:lineRule="auto"/>
              <w:rPr>
                <w:sz w:val="18"/>
                <w:szCs w:val="18"/>
              </w:rPr>
            </w:pPr>
            <w:r w:rsidRPr="005959B8">
              <w:rPr>
                <w:color w:val="000000"/>
                <w:sz w:val="18"/>
                <w:szCs w:val="18"/>
              </w:rPr>
              <w:t xml:space="preserve">Need to expand capacity under BPA </w:t>
            </w:r>
            <w:r w:rsidRPr="005959B8">
              <w:rPr>
                <w:b/>
                <w:color w:val="000000"/>
                <w:sz w:val="18"/>
                <w:szCs w:val="18"/>
              </w:rPr>
              <w:t>#199000500</w:t>
            </w:r>
            <w:r w:rsidRPr="005959B8">
              <w:rPr>
                <w:color w:val="000000"/>
                <w:sz w:val="18"/>
                <w:szCs w:val="18"/>
              </w:rPr>
              <w:t xml:space="preserve"> to analyze data on hand and being gathered annually to assess supplementation benefits. This is consistent with AHSWG and recovery plans. HSRG recommended.</w:t>
            </w:r>
          </w:p>
          <w:p w:rsidR="00266426" w:rsidRPr="005959B8" w:rsidRDefault="00266426" w:rsidP="006D68A8">
            <w:pPr>
              <w:pStyle w:val="ListParagraph"/>
              <w:numPr>
                <w:ilvl w:val="0"/>
                <w:numId w:val="75"/>
              </w:numPr>
              <w:spacing w:after="0" w:line="240" w:lineRule="auto"/>
              <w:rPr>
                <w:sz w:val="18"/>
                <w:szCs w:val="18"/>
              </w:rPr>
            </w:pPr>
            <w:r w:rsidRPr="005959B8">
              <w:rPr>
                <w:color w:val="000000"/>
                <w:sz w:val="18"/>
                <w:szCs w:val="18"/>
              </w:rPr>
              <w:t xml:space="preserve">Need a new capital project for upgrading 3 mile dam smolt </w:t>
            </w:r>
            <w:r w:rsidRPr="005959B8">
              <w:rPr>
                <w:color w:val="000000"/>
                <w:sz w:val="18"/>
                <w:szCs w:val="18"/>
              </w:rPr>
              <w:lastRenderedPageBreak/>
              <w:t xml:space="preserve">sampling facility </w:t>
            </w:r>
          </w:p>
          <w:p w:rsidR="00266426" w:rsidRPr="005959B8" w:rsidRDefault="00266426" w:rsidP="006D68A8">
            <w:pPr>
              <w:pStyle w:val="ListParagraph"/>
              <w:numPr>
                <w:ilvl w:val="0"/>
                <w:numId w:val="75"/>
              </w:numPr>
              <w:spacing w:after="0" w:line="240" w:lineRule="auto"/>
              <w:rPr>
                <w:sz w:val="18"/>
                <w:szCs w:val="18"/>
              </w:rPr>
            </w:pPr>
            <w:r w:rsidRPr="005959B8">
              <w:rPr>
                <w:color w:val="000000"/>
                <w:sz w:val="18"/>
                <w:szCs w:val="18"/>
              </w:rPr>
              <w:t>Implement habitat status/trends probabilistic sampling throughout the Umatilla basin.</w:t>
            </w:r>
          </w:p>
          <w:p w:rsidR="00266426" w:rsidRPr="005959B8" w:rsidRDefault="00266426" w:rsidP="006D68A8">
            <w:pPr>
              <w:pStyle w:val="ListParagraph"/>
              <w:numPr>
                <w:ilvl w:val="0"/>
                <w:numId w:val="75"/>
              </w:numPr>
              <w:spacing w:after="0" w:line="240" w:lineRule="auto"/>
              <w:rPr>
                <w:sz w:val="18"/>
                <w:szCs w:val="18"/>
              </w:rPr>
            </w:pPr>
            <w:r w:rsidRPr="005959B8">
              <w:rPr>
                <w:color w:val="000000"/>
                <w:sz w:val="18"/>
                <w:szCs w:val="18"/>
              </w:rPr>
              <w:t>Need for evaluation of effectiveness of flow augmentation in the basin.</w:t>
            </w:r>
          </w:p>
          <w:p w:rsidR="00F6418B" w:rsidRPr="005959B8" w:rsidRDefault="00F6418B" w:rsidP="006D68A8">
            <w:pPr>
              <w:pStyle w:val="ListParagraph"/>
              <w:numPr>
                <w:ilvl w:val="0"/>
                <w:numId w:val="75"/>
              </w:numPr>
              <w:spacing w:after="0" w:line="240" w:lineRule="auto"/>
              <w:rPr>
                <w:sz w:val="18"/>
                <w:szCs w:val="18"/>
              </w:rPr>
            </w:pPr>
            <w:r w:rsidRPr="005959B8">
              <w:rPr>
                <w:color w:val="000000"/>
                <w:sz w:val="18"/>
                <w:szCs w:val="18"/>
              </w:rPr>
              <w:t>1-CTUIR BiOp Accord continues funding for BPA #199000501 and #200003900, #200901400</w:t>
            </w:r>
          </w:p>
          <w:p w:rsidR="00F6418B" w:rsidRPr="005959B8" w:rsidRDefault="00F6418B" w:rsidP="006D68A8">
            <w:pPr>
              <w:pStyle w:val="ListParagraph"/>
              <w:numPr>
                <w:ilvl w:val="0"/>
                <w:numId w:val="75"/>
              </w:numPr>
              <w:spacing w:after="0" w:line="240" w:lineRule="auto"/>
              <w:rPr>
                <w:sz w:val="18"/>
                <w:szCs w:val="18"/>
              </w:rPr>
            </w:pPr>
            <w:r w:rsidRPr="005959B8">
              <w:rPr>
                <w:color w:val="000000"/>
                <w:sz w:val="18"/>
                <w:szCs w:val="18"/>
              </w:rPr>
              <w:t>2-Explore consolidating CTUIR and ODFW video enumeration at Nursery Bridge Dam</w:t>
            </w:r>
          </w:p>
          <w:p w:rsidR="00F6418B" w:rsidRPr="005959B8" w:rsidRDefault="00F6418B" w:rsidP="006D68A8">
            <w:pPr>
              <w:pStyle w:val="ListParagraph"/>
              <w:numPr>
                <w:ilvl w:val="0"/>
                <w:numId w:val="75"/>
              </w:numPr>
              <w:spacing w:after="0" w:line="240" w:lineRule="auto"/>
              <w:rPr>
                <w:sz w:val="18"/>
                <w:szCs w:val="18"/>
              </w:rPr>
            </w:pPr>
            <w:r w:rsidRPr="005959B8">
              <w:rPr>
                <w:color w:val="000000"/>
                <w:sz w:val="18"/>
                <w:szCs w:val="18"/>
              </w:rPr>
              <w:t>5-Incorporate freshwater productivity and genetics into CTUIR into #200003900</w:t>
            </w:r>
          </w:p>
          <w:p w:rsidR="00F6418B" w:rsidRPr="005959B8" w:rsidRDefault="00F6418B" w:rsidP="006D68A8">
            <w:pPr>
              <w:pStyle w:val="ListParagraph"/>
              <w:numPr>
                <w:ilvl w:val="0"/>
                <w:numId w:val="75"/>
              </w:numPr>
              <w:spacing w:after="0" w:line="240" w:lineRule="auto"/>
              <w:rPr>
                <w:sz w:val="18"/>
                <w:szCs w:val="18"/>
              </w:rPr>
            </w:pPr>
            <w:r w:rsidRPr="005959B8">
              <w:rPr>
                <w:color w:val="000000"/>
                <w:sz w:val="18"/>
                <w:szCs w:val="18"/>
              </w:rPr>
              <w:t>4-Explore options to enumerate adult returns including potential top lace weir in lower Walla Walla, or improve rotary trap efficiency combined with PIT tags</w:t>
            </w:r>
          </w:p>
          <w:p w:rsidR="00F6418B" w:rsidRPr="005959B8" w:rsidRDefault="00F6418B" w:rsidP="006D68A8">
            <w:pPr>
              <w:pStyle w:val="ListParagraph"/>
              <w:numPr>
                <w:ilvl w:val="0"/>
                <w:numId w:val="75"/>
              </w:numPr>
              <w:spacing w:after="0" w:line="240" w:lineRule="auto"/>
              <w:rPr>
                <w:sz w:val="18"/>
                <w:szCs w:val="18"/>
              </w:rPr>
            </w:pPr>
            <w:r w:rsidRPr="005959B8">
              <w:rPr>
                <w:color w:val="000000"/>
                <w:sz w:val="18"/>
                <w:szCs w:val="18"/>
              </w:rPr>
              <w:t>3-Install and operate  smolt trap in lower Touchet</w:t>
            </w:r>
          </w:p>
          <w:p w:rsidR="00266426" w:rsidRPr="005959B8" w:rsidRDefault="00266426" w:rsidP="004961B5">
            <w:pPr>
              <w:pStyle w:val="ListParagraph"/>
              <w:spacing w:after="0" w:line="240" w:lineRule="auto"/>
              <w:ind w:left="0"/>
              <w:rPr>
                <w:sz w:val="18"/>
                <w:szCs w:val="18"/>
              </w:rPr>
            </w:pPr>
          </w:p>
        </w:tc>
        <w:tc>
          <w:tcPr>
            <w:tcW w:w="916" w:type="pct"/>
            <w:tcBorders>
              <w:top w:val="single" w:sz="4" w:space="0" w:color="auto"/>
              <w:left w:val="single" w:sz="4" w:space="0" w:color="auto"/>
              <w:bottom w:val="single" w:sz="4" w:space="0" w:color="auto"/>
              <w:right w:val="single" w:sz="4" w:space="0" w:color="auto"/>
            </w:tcBorders>
          </w:tcPr>
          <w:p w:rsidR="00266426" w:rsidRPr="005959B8" w:rsidRDefault="00266426" w:rsidP="00274FB4">
            <w:pPr>
              <w:pStyle w:val="ListParagraph"/>
              <w:spacing w:after="0" w:line="240" w:lineRule="auto"/>
              <w:ind w:left="0"/>
              <w:rPr>
                <w:b/>
                <w:sz w:val="18"/>
                <w:szCs w:val="18"/>
                <w:u w:val="single"/>
              </w:rPr>
            </w:pPr>
            <w:r w:rsidRPr="005959B8">
              <w:rPr>
                <w:b/>
                <w:sz w:val="18"/>
                <w:szCs w:val="18"/>
                <w:u w:val="single"/>
              </w:rPr>
              <w:lastRenderedPageBreak/>
              <w:t>Existing/Modified/New Projects To Implement RPA Recommendations</w:t>
            </w:r>
          </w:p>
          <w:p w:rsidR="00266426" w:rsidRPr="005959B8" w:rsidRDefault="00266426" w:rsidP="00274FB4">
            <w:pPr>
              <w:pStyle w:val="ListParagraph"/>
              <w:spacing w:after="0" w:line="240" w:lineRule="auto"/>
              <w:ind w:left="0"/>
              <w:rPr>
                <w:b/>
                <w:sz w:val="18"/>
                <w:szCs w:val="18"/>
              </w:rPr>
            </w:pPr>
          </w:p>
          <w:p w:rsidR="00146A28" w:rsidRPr="005959B8" w:rsidRDefault="00146A28" w:rsidP="00146A28">
            <w:pPr>
              <w:pStyle w:val="ListParagraph"/>
              <w:spacing w:after="0" w:line="240" w:lineRule="auto"/>
              <w:ind w:left="0"/>
              <w:rPr>
                <w:b/>
                <w:color w:val="FF0000"/>
                <w:sz w:val="18"/>
                <w:szCs w:val="18"/>
              </w:rPr>
            </w:pPr>
            <w:r w:rsidRPr="005959B8">
              <w:rPr>
                <w:b/>
                <w:color w:val="FF0000"/>
                <w:sz w:val="18"/>
                <w:szCs w:val="18"/>
              </w:rPr>
              <w:t>Insert here any proposals for implementing the RPA recommendations with short description of contract, amount/yr, and contractor</w:t>
            </w:r>
          </w:p>
          <w:p w:rsidR="00266426" w:rsidRPr="005959B8" w:rsidRDefault="00266426" w:rsidP="00274FB4">
            <w:pPr>
              <w:pStyle w:val="ListParagraph"/>
              <w:spacing w:after="0" w:line="240" w:lineRule="auto"/>
              <w:ind w:left="0"/>
              <w:rPr>
                <w:b/>
                <w:sz w:val="18"/>
                <w:szCs w:val="18"/>
              </w:rPr>
            </w:pPr>
          </w:p>
          <w:p w:rsidR="00266426" w:rsidRPr="005959B8" w:rsidRDefault="00266426" w:rsidP="00274FB4">
            <w:pPr>
              <w:pStyle w:val="ListParagraph"/>
              <w:spacing w:after="0" w:line="240" w:lineRule="auto"/>
              <w:ind w:left="0"/>
              <w:rPr>
                <w:b/>
                <w:sz w:val="18"/>
                <w:szCs w:val="18"/>
              </w:rPr>
            </w:pPr>
          </w:p>
          <w:p w:rsidR="00266426" w:rsidRPr="005959B8" w:rsidRDefault="00266426" w:rsidP="00274FB4">
            <w:pPr>
              <w:pStyle w:val="ListParagraph"/>
              <w:spacing w:after="0" w:line="240" w:lineRule="auto"/>
              <w:ind w:left="0"/>
              <w:rPr>
                <w:b/>
                <w:sz w:val="18"/>
                <w:szCs w:val="18"/>
                <w:u w:val="single"/>
              </w:rPr>
            </w:pPr>
            <w:r w:rsidRPr="005959B8">
              <w:rPr>
                <w:b/>
                <w:sz w:val="18"/>
                <w:szCs w:val="18"/>
                <w:u w:val="single"/>
              </w:rPr>
              <w:t>Existing/Modified/New to Implement Other Recommendations</w:t>
            </w:r>
          </w:p>
          <w:p w:rsidR="00842CA9" w:rsidRPr="005959B8" w:rsidRDefault="00842CA9" w:rsidP="00274FB4">
            <w:pPr>
              <w:pStyle w:val="ListParagraph"/>
              <w:spacing w:after="0" w:line="240" w:lineRule="auto"/>
              <w:ind w:left="0"/>
              <w:rPr>
                <w:b/>
                <w:sz w:val="18"/>
                <w:szCs w:val="18"/>
                <w:u w:val="single"/>
              </w:rPr>
            </w:pPr>
          </w:p>
          <w:p w:rsidR="00842CA9" w:rsidRPr="005959B8" w:rsidRDefault="00842CA9" w:rsidP="006D68A8">
            <w:pPr>
              <w:pStyle w:val="ListParagraph"/>
              <w:numPr>
                <w:ilvl w:val="0"/>
                <w:numId w:val="51"/>
              </w:numPr>
              <w:spacing w:after="0" w:line="240" w:lineRule="auto"/>
              <w:rPr>
                <w:sz w:val="18"/>
                <w:szCs w:val="18"/>
              </w:rPr>
            </w:pPr>
            <w:r w:rsidRPr="005959B8">
              <w:rPr>
                <w:color w:val="000000"/>
                <w:sz w:val="18"/>
                <w:szCs w:val="18"/>
              </w:rPr>
              <w:t xml:space="preserve">CTUIR BiOp Accord continues funding for BPA </w:t>
            </w:r>
            <w:r w:rsidRPr="005959B8">
              <w:rPr>
                <w:b/>
                <w:color w:val="000000"/>
                <w:sz w:val="18"/>
                <w:szCs w:val="18"/>
              </w:rPr>
              <w:t>#199000501</w:t>
            </w:r>
            <w:r w:rsidRPr="005959B8">
              <w:rPr>
                <w:color w:val="000000"/>
                <w:sz w:val="18"/>
                <w:szCs w:val="18"/>
              </w:rPr>
              <w:t xml:space="preserve"> and </w:t>
            </w:r>
            <w:r w:rsidRPr="005959B8">
              <w:rPr>
                <w:b/>
                <w:color w:val="000000"/>
                <w:sz w:val="18"/>
                <w:szCs w:val="18"/>
              </w:rPr>
              <w:t>#200003900</w:t>
            </w:r>
          </w:p>
          <w:p w:rsidR="00842CA9" w:rsidRPr="005959B8" w:rsidRDefault="00842CA9" w:rsidP="006D68A8">
            <w:pPr>
              <w:pStyle w:val="ListParagraph"/>
              <w:numPr>
                <w:ilvl w:val="0"/>
                <w:numId w:val="51"/>
              </w:numPr>
              <w:spacing w:after="0" w:line="240" w:lineRule="auto"/>
              <w:rPr>
                <w:sz w:val="18"/>
                <w:szCs w:val="18"/>
              </w:rPr>
            </w:pPr>
            <w:r w:rsidRPr="005959B8">
              <w:rPr>
                <w:sz w:val="18"/>
                <w:szCs w:val="18"/>
              </w:rPr>
              <w:t xml:space="preserve">Touchet smolt trap install $24,000 and operate $80,000 annually </w:t>
            </w:r>
          </w:p>
        </w:tc>
      </w:tr>
      <w:tr w:rsidR="00266426" w:rsidRPr="002A0C13" w:rsidTr="00C728C2">
        <w:tc>
          <w:tcPr>
            <w:tcW w:w="684" w:type="pct"/>
            <w:gridSpan w:val="3"/>
            <w:tcBorders>
              <w:top w:val="single" w:sz="4" w:space="0" w:color="auto"/>
              <w:left w:val="single" w:sz="4" w:space="0" w:color="auto"/>
              <w:bottom w:val="single" w:sz="4" w:space="0" w:color="auto"/>
              <w:right w:val="single" w:sz="4" w:space="0" w:color="auto"/>
            </w:tcBorders>
          </w:tcPr>
          <w:p w:rsidR="00266426" w:rsidRPr="005959B8" w:rsidRDefault="00266426" w:rsidP="002A0C13">
            <w:pPr>
              <w:spacing w:after="0" w:line="240" w:lineRule="auto"/>
              <w:rPr>
                <w:b/>
                <w:bCs/>
                <w:sz w:val="18"/>
                <w:szCs w:val="18"/>
              </w:rPr>
            </w:pPr>
            <w:r w:rsidRPr="005959B8">
              <w:rPr>
                <w:b/>
                <w:bCs/>
                <w:sz w:val="18"/>
                <w:szCs w:val="18"/>
              </w:rPr>
              <w:lastRenderedPageBreak/>
              <w:t>John Day</w:t>
            </w:r>
          </w:p>
          <w:p w:rsidR="00266426" w:rsidRPr="005959B8" w:rsidRDefault="00266426" w:rsidP="002A0C13">
            <w:pPr>
              <w:spacing w:after="0" w:line="240" w:lineRule="auto"/>
              <w:rPr>
                <w:b/>
                <w:bCs/>
                <w:sz w:val="18"/>
                <w:szCs w:val="18"/>
              </w:rPr>
            </w:pPr>
            <w:r w:rsidRPr="005959B8">
              <w:rPr>
                <w:b/>
                <w:bCs/>
                <w:sz w:val="18"/>
                <w:szCs w:val="18"/>
              </w:rPr>
              <w:t>ODFW, CTWSIR</w:t>
            </w:r>
          </w:p>
        </w:tc>
        <w:tc>
          <w:tcPr>
            <w:tcW w:w="496"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2A0C13">
            <w:pPr>
              <w:spacing w:after="0" w:line="240" w:lineRule="auto"/>
              <w:rPr>
                <w:b/>
                <w:sz w:val="18"/>
                <w:szCs w:val="18"/>
              </w:rPr>
            </w:pPr>
            <w:r w:rsidRPr="005959B8">
              <w:rPr>
                <w:b/>
                <w:sz w:val="18"/>
                <w:szCs w:val="18"/>
              </w:rPr>
              <w:t>VSP</w:t>
            </w:r>
          </w:p>
          <w:p w:rsidR="00266426" w:rsidRPr="005959B8" w:rsidRDefault="00266426" w:rsidP="002A0C13">
            <w:pPr>
              <w:spacing w:after="0" w:line="240" w:lineRule="auto"/>
              <w:rPr>
                <w:sz w:val="18"/>
                <w:szCs w:val="18"/>
              </w:rPr>
            </w:pPr>
            <w:r w:rsidRPr="005959B8">
              <w:rPr>
                <w:sz w:val="18"/>
                <w:szCs w:val="18"/>
              </w:rPr>
              <w:t>199801600 and 200301700</w:t>
            </w:r>
          </w:p>
          <w:p w:rsidR="00266426" w:rsidRPr="005959B8" w:rsidRDefault="00266426" w:rsidP="002A0C13">
            <w:pPr>
              <w:spacing w:after="0" w:line="240" w:lineRule="auto"/>
              <w:rPr>
                <w:sz w:val="18"/>
                <w:szCs w:val="18"/>
              </w:rPr>
            </w:pPr>
            <w:r w:rsidRPr="005959B8">
              <w:rPr>
                <w:sz w:val="18"/>
                <w:szCs w:val="18"/>
              </w:rPr>
              <w:t>NOAA IMW</w:t>
            </w:r>
          </w:p>
          <w:p w:rsidR="00266426" w:rsidRPr="005959B8" w:rsidRDefault="00266426" w:rsidP="002A0C13">
            <w:pPr>
              <w:spacing w:after="0" w:line="240" w:lineRule="auto"/>
              <w:rPr>
                <w:sz w:val="18"/>
                <w:szCs w:val="18"/>
              </w:rPr>
            </w:pPr>
          </w:p>
          <w:p w:rsidR="00266426" w:rsidRPr="005959B8" w:rsidRDefault="00266426" w:rsidP="002A0C13">
            <w:pPr>
              <w:spacing w:after="0" w:line="240" w:lineRule="auto"/>
              <w:rPr>
                <w:b/>
                <w:sz w:val="18"/>
                <w:szCs w:val="18"/>
              </w:rPr>
            </w:pPr>
            <w:r w:rsidRPr="005959B8">
              <w:rPr>
                <w:b/>
                <w:sz w:val="18"/>
                <w:szCs w:val="18"/>
              </w:rPr>
              <w:t>HATCHERY</w:t>
            </w:r>
          </w:p>
          <w:p w:rsidR="00266426" w:rsidRPr="005959B8" w:rsidRDefault="00266426" w:rsidP="002A0C13">
            <w:pPr>
              <w:spacing w:after="0" w:line="240" w:lineRule="auto"/>
              <w:rPr>
                <w:sz w:val="18"/>
                <w:szCs w:val="18"/>
              </w:rPr>
            </w:pPr>
            <w:r w:rsidRPr="005959B8">
              <w:rPr>
                <w:sz w:val="18"/>
                <w:szCs w:val="18"/>
              </w:rPr>
              <w:t>None</w:t>
            </w:r>
          </w:p>
          <w:p w:rsidR="00266426" w:rsidRPr="005959B8" w:rsidRDefault="00266426" w:rsidP="002A0C13">
            <w:pPr>
              <w:spacing w:after="0" w:line="240" w:lineRule="auto"/>
              <w:rPr>
                <w:sz w:val="18"/>
                <w:szCs w:val="18"/>
              </w:rPr>
            </w:pPr>
          </w:p>
          <w:p w:rsidR="00266426" w:rsidRPr="005959B8" w:rsidRDefault="00266426" w:rsidP="002A0C13">
            <w:pPr>
              <w:spacing w:after="0" w:line="240" w:lineRule="auto"/>
              <w:rPr>
                <w:b/>
                <w:sz w:val="18"/>
                <w:szCs w:val="18"/>
              </w:rPr>
            </w:pPr>
            <w:r w:rsidRPr="005959B8">
              <w:rPr>
                <w:b/>
                <w:sz w:val="18"/>
                <w:szCs w:val="18"/>
              </w:rPr>
              <w:t>HABITAT</w:t>
            </w:r>
          </w:p>
          <w:p w:rsidR="00266426" w:rsidRPr="005959B8" w:rsidRDefault="00266426" w:rsidP="002A0C13">
            <w:pPr>
              <w:spacing w:after="0" w:line="240" w:lineRule="auto"/>
              <w:rPr>
                <w:b/>
                <w:sz w:val="18"/>
                <w:szCs w:val="18"/>
              </w:rPr>
            </w:pPr>
            <w:r w:rsidRPr="005959B8">
              <w:rPr>
                <w:sz w:val="18"/>
                <w:szCs w:val="18"/>
              </w:rPr>
              <w:t>200301700</w:t>
            </w:r>
          </w:p>
        </w:tc>
        <w:tc>
          <w:tcPr>
            <w:tcW w:w="1036"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AE0AB7">
            <w:pPr>
              <w:pStyle w:val="ListParagraph"/>
              <w:spacing w:after="0" w:line="240" w:lineRule="auto"/>
              <w:ind w:left="0"/>
              <w:rPr>
                <w:b/>
                <w:sz w:val="18"/>
                <w:szCs w:val="18"/>
              </w:rPr>
            </w:pPr>
            <w:r w:rsidRPr="005959B8">
              <w:rPr>
                <w:b/>
                <w:sz w:val="18"/>
                <w:szCs w:val="18"/>
              </w:rPr>
              <w:t>VSP</w:t>
            </w:r>
          </w:p>
          <w:p w:rsidR="00266426" w:rsidRPr="005959B8" w:rsidRDefault="00266426" w:rsidP="006D68A8">
            <w:pPr>
              <w:pStyle w:val="ListParagraph"/>
              <w:numPr>
                <w:ilvl w:val="0"/>
                <w:numId w:val="51"/>
              </w:numPr>
              <w:spacing w:after="0" w:line="240" w:lineRule="auto"/>
              <w:rPr>
                <w:sz w:val="18"/>
                <w:szCs w:val="18"/>
              </w:rPr>
            </w:pPr>
            <w:r w:rsidRPr="005959B8">
              <w:rPr>
                <w:sz w:val="18"/>
                <w:szCs w:val="18"/>
              </w:rPr>
              <w:t>Maintain ongoing extensive IMW monitoring of MF and SF natural populations</w:t>
            </w:r>
          </w:p>
          <w:p w:rsidR="00266426" w:rsidRPr="005959B8" w:rsidRDefault="00266426" w:rsidP="006D68A8">
            <w:pPr>
              <w:pStyle w:val="ListParagraph"/>
              <w:numPr>
                <w:ilvl w:val="0"/>
                <w:numId w:val="51"/>
              </w:numPr>
              <w:spacing w:after="0" w:line="240" w:lineRule="auto"/>
              <w:rPr>
                <w:sz w:val="18"/>
                <w:szCs w:val="18"/>
              </w:rPr>
            </w:pPr>
            <w:r w:rsidRPr="005959B8">
              <w:rPr>
                <w:sz w:val="18"/>
                <w:szCs w:val="18"/>
              </w:rPr>
              <w:t>Improve monitoring of VSP in the other three populations</w:t>
            </w:r>
          </w:p>
          <w:p w:rsidR="00266426" w:rsidRPr="005959B8" w:rsidRDefault="00266426" w:rsidP="006D68A8">
            <w:pPr>
              <w:pStyle w:val="ListParagraph"/>
              <w:numPr>
                <w:ilvl w:val="0"/>
                <w:numId w:val="51"/>
              </w:numPr>
              <w:spacing w:after="0" w:line="240" w:lineRule="auto"/>
              <w:rPr>
                <w:sz w:val="18"/>
                <w:szCs w:val="18"/>
              </w:rPr>
            </w:pPr>
            <w:r w:rsidRPr="005959B8">
              <w:rPr>
                <w:sz w:val="18"/>
                <w:szCs w:val="18"/>
              </w:rPr>
              <w:t>Determine potential effects of out of basin straying of hatchery fish on the John Day Populations.</w:t>
            </w:r>
          </w:p>
          <w:p w:rsidR="00266426" w:rsidRPr="005959B8" w:rsidRDefault="00266426" w:rsidP="006D68A8">
            <w:pPr>
              <w:pStyle w:val="ListParagraph"/>
              <w:numPr>
                <w:ilvl w:val="0"/>
                <w:numId w:val="51"/>
              </w:numPr>
              <w:spacing w:after="0" w:line="240" w:lineRule="auto"/>
              <w:rPr>
                <w:sz w:val="18"/>
                <w:szCs w:val="18"/>
              </w:rPr>
            </w:pPr>
            <w:r w:rsidRPr="005959B8">
              <w:rPr>
                <w:sz w:val="18"/>
                <w:szCs w:val="18"/>
              </w:rPr>
              <w:t>Improve the information on VSP spatial structure and diversity criteria.</w:t>
            </w:r>
          </w:p>
          <w:p w:rsidR="00266426" w:rsidRPr="005959B8" w:rsidRDefault="00266426" w:rsidP="006D68A8">
            <w:pPr>
              <w:pStyle w:val="ListParagraph"/>
              <w:numPr>
                <w:ilvl w:val="0"/>
                <w:numId w:val="51"/>
              </w:numPr>
              <w:spacing w:after="0" w:line="240" w:lineRule="auto"/>
              <w:rPr>
                <w:sz w:val="18"/>
                <w:szCs w:val="18"/>
              </w:rPr>
            </w:pPr>
            <w:r w:rsidRPr="005959B8">
              <w:rPr>
                <w:sz w:val="18"/>
                <w:szCs w:val="18"/>
              </w:rPr>
              <w:t>Maintain ongoing life stage specific survival (SAR) monitoring for future TRT evaluations</w:t>
            </w:r>
          </w:p>
          <w:p w:rsidR="00266426" w:rsidRPr="005959B8" w:rsidRDefault="00266426" w:rsidP="00EA73AF">
            <w:pPr>
              <w:pStyle w:val="ListParagraph"/>
              <w:spacing w:after="0" w:line="240" w:lineRule="auto"/>
              <w:ind w:left="0"/>
              <w:rPr>
                <w:b/>
                <w:sz w:val="18"/>
                <w:szCs w:val="18"/>
              </w:rPr>
            </w:pPr>
            <w:r w:rsidRPr="005959B8">
              <w:rPr>
                <w:b/>
                <w:sz w:val="18"/>
                <w:szCs w:val="18"/>
              </w:rPr>
              <w:t>HATCHERY</w:t>
            </w:r>
          </w:p>
          <w:p w:rsidR="00266426" w:rsidRPr="005959B8" w:rsidRDefault="00266426" w:rsidP="00EA73AF">
            <w:pPr>
              <w:pStyle w:val="ListParagraph"/>
              <w:spacing w:after="0" w:line="240" w:lineRule="auto"/>
              <w:ind w:left="360"/>
              <w:rPr>
                <w:sz w:val="18"/>
                <w:szCs w:val="18"/>
              </w:rPr>
            </w:pPr>
            <w:r w:rsidRPr="005959B8">
              <w:rPr>
                <w:sz w:val="18"/>
                <w:szCs w:val="18"/>
              </w:rPr>
              <w:t>Develop better understanding of origin and abundance of hatchery strays in John Day.</w:t>
            </w:r>
          </w:p>
          <w:p w:rsidR="00266426" w:rsidRPr="005959B8" w:rsidRDefault="00266426" w:rsidP="00EA73AF">
            <w:pPr>
              <w:pStyle w:val="ListParagraph"/>
              <w:spacing w:after="0" w:line="240" w:lineRule="auto"/>
              <w:ind w:left="0"/>
              <w:rPr>
                <w:b/>
                <w:sz w:val="18"/>
                <w:szCs w:val="18"/>
              </w:rPr>
            </w:pPr>
            <w:r w:rsidRPr="005959B8">
              <w:rPr>
                <w:b/>
                <w:sz w:val="18"/>
                <w:szCs w:val="18"/>
              </w:rPr>
              <w:t>HABITAT</w:t>
            </w:r>
          </w:p>
          <w:p w:rsidR="00266426" w:rsidRPr="005959B8" w:rsidRDefault="00266426" w:rsidP="006D68A8">
            <w:pPr>
              <w:pStyle w:val="ListParagraph"/>
              <w:numPr>
                <w:ilvl w:val="0"/>
                <w:numId w:val="25"/>
              </w:numPr>
              <w:spacing w:after="0" w:line="240" w:lineRule="auto"/>
              <w:rPr>
                <w:sz w:val="18"/>
                <w:szCs w:val="18"/>
              </w:rPr>
            </w:pPr>
            <w:r w:rsidRPr="005959B8">
              <w:rPr>
                <w:sz w:val="18"/>
                <w:szCs w:val="18"/>
              </w:rPr>
              <w:t xml:space="preserve">Determine the effectiveness of habitat restoration actions within </w:t>
            </w:r>
            <w:r w:rsidRPr="005959B8">
              <w:rPr>
                <w:sz w:val="18"/>
                <w:szCs w:val="18"/>
              </w:rPr>
              <w:lastRenderedPageBreak/>
              <w:t>the JD basin and to detect fish response in the IMWs within the basin.</w:t>
            </w:r>
          </w:p>
          <w:p w:rsidR="00266426" w:rsidRPr="005959B8" w:rsidRDefault="00266426" w:rsidP="006D68A8">
            <w:pPr>
              <w:pStyle w:val="ListParagraph"/>
              <w:numPr>
                <w:ilvl w:val="0"/>
                <w:numId w:val="25"/>
              </w:numPr>
              <w:spacing w:after="0" w:line="240" w:lineRule="auto"/>
              <w:rPr>
                <w:sz w:val="18"/>
                <w:szCs w:val="18"/>
              </w:rPr>
            </w:pPr>
            <w:r w:rsidRPr="005959B8">
              <w:rPr>
                <w:sz w:val="18"/>
                <w:szCs w:val="18"/>
              </w:rPr>
              <w:t>Maintain the SF as a reference stream for actions in the MF and Bridge Cr.</w:t>
            </w:r>
          </w:p>
        </w:tc>
        <w:tc>
          <w:tcPr>
            <w:tcW w:w="991"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6D68A8">
            <w:pPr>
              <w:pStyle w:val="ListParagraph"/>
              <w:numPr>
                <w:ilvl w:val="0"/>
                <w:numId w:val="55"/>
              </w:numPr>
              <w:spacing w:after="0" w:line="240" w:lineRule="auto"/>
              <w:rPr>
                <w:color w:val="000000"/>
                <w:sz w:val="18"/>
                <w:szCs w:val="18"/>
              </w:rPr>
            </w:pPr>
            <w:r w:rsidRPr="005959B8">
              <w:rPr>
                <w:sz w:val="18"/>
                <w:szCs w:val="18"/>
              </w:rPr>
              <w:lastRenderedPageBreak/>
              <w:t>Maintain probabilistic monitoring of VSP for MF and SF natural populations.</w:t>
            </w:r>
          </w:p>
          <w:p w:rsidR="00266426" w:rsidRPr="005959B8" w:rsidRDefault="00266426" w:rsidP="006D68A8">
            <w:pPr>
              <w:pStyle w:val="ListParagraph"/>
              <w:numPr>
                <w:ilvl w:val="0"/>
                <w:numId w:val="55"/>
              </w:numPr>
              <w:spacing w:after="0" w:line="240" w:lineRule="auto"/>
              <w:rPr>
                <w:sz w:val="18"/>
                <w:szCs w:val="18"/>
              </w:rPr>
            </w:pPr>
            <w:r w:rsidRPr="005959B8">
              <w:rPr>
                <w:sz w:val="18"/>
                <w:szCs w:val="18"/>
              </w:rPr>
              <w:t>More complete information on genetic structure and hatchery introgression of natural populations is needed</w:t>
            </w:r>
            <w:r w:rsidRPr="005959B8">
              <w:rPr>
                <w:color w:val="000000"/>
                <w:sz w:val="18"/>
                <w:szCs w:val="18"/>
              </w:rPr>
              <w:t xml:space="preserve"> </w:t>
            </w:r>
          </w:p>
          <w:p w:rsidR="00266426" w:rsidRPr="005959B8" w:rsidRDefault="00266426" w:rsidP="006D68A8">
            <w:pPr>
              <w:pStyle w:val="ListParagraph"/>
              <w:numPr>
                <w:ilvl w:val="0"/>
                <w:numId w:val="55"/>
              </w:numPr>
              <w:spacing w:after="0" w:line="240" w:lineRule="auto"/>
              <w:rPr>
                <w:sz w:val="18"/>
                <w:szCs w:val="18"/>
              </w:rPr>
            </w:pPr>
            <w:r w:rsidRPr="005959B8">
              <w:rPr>
                <w:color w:val="000000"/>
                <w:sz w:val="18"/>
                <w:szCs w:val="18"/>
              </w:rPr>
              <w:t>Inadequate adult abundance and productivity data for Lower Mainstem, NF, and Upper Mainstem populations</w:t>
            </w:r>
          </w:p>
          <w:p w:rsidR="00266426" w:rsidRPr="005959B8" w:rsidRDefault="00266426" w:rsidP="006D68A8">
            <w:pPr>
              <w:pStyle w:val="ListParagraph"/>
              <w:numPr>
                <w:ilvl w:val="0"/>
                <w:numId w:val="55"/>
              </w:numPr>
              <w:spacing w:after="0" w:line="240" w:lineRule="auto"/>
              <w:rPr>
                <w:color w:val="000000"/>
                <w:sz w:val="18"/>
                <w:szCs w:val="18"/>
              </w:rPr>
            </w:pPr>
            <w:r w:rsidRPr="005959B8">
              <w:rPr>
                <w:color w:val="000000"/>
                <w:sz w:val="18"/>
                <w:szCs w:val="18"/>
              </w:rPr>
              <w:t>Confidence intervals around probabilistic monitoring are wide and need to be narrowed to meet NOAA guidance.</w:t>
            </w:r>
          </w:p>
          <w:p w:rsidR="00266426" w:rsidRPr="005959B8" w:rsidRDefault="00266426" w:rsidP="006D68A8">
            <w:pPr>
              <w:pStyle w:val="ListParagraph"/>
              <w:numPr>
                <w:ilvl w:val="0"/>
                <w:numId w:val="55"/>
              </w:numPr>
              <w:spacing w:after="0" w:line="240" w:lineRule="auto"/>
              <w:rPr>
                <w:color w:val="000000"/>
                <w:sz w:val="18"/>
                <w:szCs w:val="18"/>
              </w:rPr>
            </w:pPr>
            <w:r w:rsidRPr="005959B8">
              <w:rPr>
                <w:color w:val="000000"/>
                <w:sz w:val="18"/>
                <w:szCs w:val="18"/>
              </w:rPr>
              <w:t>Need for more specific population SAR and smolt abundance rather than pooled SAR for multiple populations</w:t>
            </w:r>
          </w:p>
          <w:p w:rsidR="00266426" w:rsidRPr="005959B8" w:rsidRDefault="00266426" w:rsidP="006D68A8">
            <w:pPr>
              <w:pStyle w:val="ListParagraph"/>
              <w:numPr>
                <w:ilvl w:val="0"/>
                <w:numId w:val="55"/>
              </w:numPr>
              <w:spacing w:after="0" w:line="240" w:lineRule="auto"/>
              <w:rPr>
                <w:color w:val="000000"/>
                <w:sz w:val="18"/>
                <w:szCs w:val="18"/>
              </w:rPr>
            </w:pPr>
            <w:r w:rsidRPr="005959B8">
              <w:rPr>
                <w:color w:val="000000"/>
                <w:sz w:val="18"/>
                <w:szCs w:val="18"/>
              </w:rPr>
              <w:t>PHOS potentially inaccurate for all populations due to small sample sizes.</w:t>
            </w:r>
          </w:p>
          <w:p w:rsidR="00266426" w:rsidRPr="005959B8" w:rsidRDefault="00266426" w:rsidP="006D68A8">
            <w:pPr>
              <w:pStyle w:val="ListParagraph"/>
              <w:numPr>
                <w:ilvl w:val="0"/>
                <w:numId w:val="55"/>
              </w:numPr>
              <w:spacing w:after="0" w:line="240" w:lineRule="auto"/>
              <w:rPr>
                <w:color w:val="000000"/>
                <w:sz w:val="18"/>
                <w:szCs w:val="18"/>
              </w:rPr>
            </w:pPr>
            <w:r w:rsidRPr="005959B8">
              <w:rPr>
                <w:color w:val="000000"/>
                <w:sz w:val="18"/>
                <w:szCs w:val="18"/>
              </w:rPr>
              <w:lastRenderedPageBreak/>
              <w:t>Need better estimates of cohorts, age, sex ratios due to small sample size.</w:t>
            </w:r>
          </w:p>
          <w:p w:rsidR="00266426" w:rsidRPr="005959B8" w:rsidRDefault="00266426" w:rsidP="000554E6">
            <w:pPr>
              <w:spacing w:after="0" w:line="240" w:lineRule="auto"/>
              <w:ind w:left="720"/>
              <w:rPr>
                <w:color w:val="000000"/>
                <w:sz w:val="18"/>
                <w:szCs w:val="18"/>
              </w:rPr>
            </w:pPr>
          </w:p>
        </w:tc>
        <w:tc>
          <w:tcPr>
            <w:tcW w:w="878"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EE4F84">
            <w:pPr>
              <w:pStyle w:val="ListParagraph"/>
              <w:spacing w:after="0" w:line="240" w:lineRule="auto"/>
              <w:ind w:left="0"/>
              <w:rPr>
                <w:b/>
                <w:sz w:val="18"/>
                <w:szCs w:val="18"/>
              </w:rPr>
            </w:pPr>
            <w:r w:rsidRPr="005959B8">
              <w:rPr>
                <w:b/>
                <w:sz w:val="18"/>
                <w:szCs w:val="18"/>
                <w:u w:val="single"/>
              </w:rPr>
              <w:lastRenderedPageBreak/>
              <w:t>RPA Workgroup Recommendations:</w:t>
            </w:r>
          </w:p>
          <w:p w:rsidR="00266426" w:rsidRPr="005959B8" w:rsidRDefault="00266426" w:rsidP="006D68A8">
            <w:pPr>
              <w:pStyle w:val="ListParagraph"/>
              <w:numPr>
                <w:ilvl w:val="0"/>
                <w:numId w:val="20"/>
              </w:numPr>
              <w:spacing w:after="0" w:line="240" w:lineRule="auto"/>
              <w:rPr>
                <w:sz w:val="18"/>
                <w:szCs w:val="18"/>
              </w:rPr>
            </w:pPr>
            <w:r w:rsidRPr="005959B8">
              <w:rPr>
                <w:sz w:val="18"/>
                <w:szCs w:val="18"/>
              </w:rPr>
              <w:t>Expand the work to increase density of sampling in project #199801600 to include GRTS sampling of adults and juveniles in the lower and upper Mainstem.</w:t>
            </w:r>
          </w:p>
          <w:p w:rsidR="00266426" w:rsidRPr="005959B8" w:rsidRDefault="00266426" w:rsidP="006D68A8">
            <w:pPr>
              <w:pStyle w:val="ListParagraph"/>
              <w:numPr>
                <w:ilvl w:val="0"/>
                <w:numId w:val="20"/>
              </w:numPr>
              <w:spacing w:after="0" w:line="240" w:lineRule="auto"/>
              <w:rPr>
                <w:sz w:val="18"/>
                <w:szCs w:val="18"/>
              </w:rPr>
            </w:pPr>
            <w:r w:rsidRPr="005959B8">
              <w:rPr>
                <w:sz w:val="18"/>
                <w:szCs w:val="18"/>
              </w:rPr>
              <w:t>Develop short term contract RFP for estimating PHOS and DNA baseline in the MPG</w:t>
            </w:r>
          </w:p>
          <w:p w:rsidR="00266426" w:rsidRPr="005959B8" w:rsidRDefault="00266426" w:rsidP="006D68A8">
            <w:pPr>
              <w:pStyle w:val="ListParagraph"/>
              <w:numPr>
                <w:ilvl w:val="0"/>
                <w:numId w:val="20"/>
              </w:numPr>
              <w:spacing w:after="0" w:line="240" w:lineRule="auto"/>
              <w:rPr>
                <w:sz w:val="18"/>
                <w:szCs w:val="18"/>
              </w:rPr>
            </w:pPr>
            <w:r w:rsidRPr="005959B8">
              <w:rPr>
                <w:sz w:val="18"/>
                <w:szCs w:val="18"/>
              </w:rPr>
              <w:t>Lower mainstem, North Fork, Upper Mainstem, Middle Fork, and South Fork John Day River should be monitored for fish in and fish out to complement habitat restoration gap analysis and modeling for RPA 56.1 and because it is required in RPA 50.4.</w:t>
            </w:r>
          </w:p>
          <w:p w:rsidR="00266426" w:rsidRPr="005959B8" w:rsidRDefault="00266426" w:rsidP="004961B5">
            <w:pPr>
              <w:pStyle w:val="ListParagraph"/>
              <w:spacing w:after="0" w:line="240" w:lineRule="auto"/>
              <w:ind w:left="0"/>
              <w:rPr>
                <w:sz w:val="18"/>
                <w:szCs w:val="18"/>
              </w:rPr>
            </w:pPr>
          </w:p>
          <w:p w:rsidR="00266426" w:rsidRPr="005959B8" w:rsidRDefault="00266426" w:rsidP="00AF0BC5">
            <w:pPr>
              <w:pStyle w:val="ListParagraph"/>
              <w:spacing w:after="0" w:line="240" w:lineRule="auto"/>
              <w:ind w:left="0"/>
              <w:rPr>
                <w:b/>
                <w:sz w:val="18"/>
                <w:szCs w:val="18"/>
                <w:u w:val="single"/>
              </w:rPr>
            </w:pPr>
            <w:r w:rsidRPr="005959B8">
              <w:rPr>
                <w:b/>
                <w:color w:val="000000"/>
                <w:sz w:val="18"/>
                <w:szCs w:val="18"/>
                <w:u w:val="single"/>
              </w:rPr>
              <w:lastRenderedPageBreak/>
              <w:t>Other Recommendations or Consolidations</w:t>
            </w:r>
          </w:p>
          <w:p w:rsidR="00266426" w:rsidRPr="005959B8" w:rsidRDefault="00266426" w:rsidP="00EE4F84">
            <w:pPr>
              <w:pStyle w:val="ListParagraph"/>
              <w:spacing w:after="0" w:line="240" w:lineRule="auto"/>
              <w:ind w:left="0"/>
              <w:rPr>
                <w:b/>
                <w:sz w:val="18"/>
                <w:szCs w:val="18"/>
              </w:rPr>
            </w:pPr>
          </w:p>
          <w:p w:rsidR="00266426" w:rsidRPr="005959B8" w:rsidRDefault="00266426" w:rsidP="0097484B">
            <w:pPr>
              <w:pStyle w:val="ListParagraph"/>
              <w:spacing w:after="0" w:line="240" w:lineRule="auto"/>
              <w:ind w:left="0"/>
              <w:rPr>
                <w:sz w:val="18"/>
                <w:szCs w:val="18"/>
              </w:rPr>
            </w:pPr>
          </w:p>
        </w:tc>
        <w:tc>
          <w:tcPr>
            <w:tcW w:w="916" w:type="pct"/>
            <w:tcBorders>
              <w:top w:val="single" w:sz="4" w:space="0" w:color="auto"/>
              <w:left w:val="single" w:sz="4" w:space="0" w:color="auto"/>
              <w:bottom w:val="single" w:sz="4" w:space="0" w:color="auto"/>
              <w:right w:val="single" w:sz="4" w:space="0" w:color="auto"/>
            </w:tcBorders>
          </w:tcPr>
          <w:p w:rsidR="00266426" w:rsidRPr="005959B8" w:rsidRDefault="00266426" w:rsidP="00274FB4">
            <w:pPr>
              <w:pStyle w:val="ListParagraph"/>
              <w:spacing w:after="0" w:line="240" w:lineRule="auto"/>
              <w:ind w:left="0"/>
              <w:rPr>
                <w:b/>
                <w:sz w:val="18"/>
                <w:szCs w:val="18"/>
                <w:u w:val="single"/>
              </w:rPr>
            </w:pPr>
            <w:r w:rsidRPr="005959B8">
              <w:rPr>
                <w:b/>
                <w:sz w:val="18"/>
                <w:szCs w:val="18"/>
                <w:u w:val="single"/>
              </w:rPr>
              <w:lastRenderedPageBreak/>
              <w:t>Existing/Modified/New Projects To Implement RPA Recommendations</w:t>
            </w:r>
          </w:p>
          <w:p w:rsidR="00266426" w:rsidRPr="005959B8" w:rsidRDefault="00266426" w:rsidP="00274FB4">
            <w:pPr>
              <w:pStyle w:val="ListParagraph"/>
              <w:spacing w:after="0" w:line="240" w:lineRule="auto"/>
              <w:ind w:left="0"/>
              <w:rPr>
                <w:b/>
                <w:sz w:val="18"/>
                <w:szCs w:val="18"/>
              </w:rPr>
            </w:pPr>
          </w:p>
          <w:p w:rsidR="00146A28" w:rsidRPr="005959B8" w:rsidRDefault="00146A28" w:rsidP="00146A28">
            <w:pPr>
              <w:pStyle w:val="ListParagraph"/>
              <w:spacing w:after="0" w:line="240" w:lineRule="auto"/>
              <w:ind w:left="0"/>
              <w:rPr>
                <w:b/>
                <w:color w:val="FF0000"/>
                <w:sz w:val="18"/>
                <w:szCs w:val="18"/>
              </w:rPr>
            </w:pPr>
            <w:r w:rsidRPr="005959B8">
              <w:rPr>
                <w:b/>
                <w:color w:val="FF0000"/>
                <w:sz w:val="18"/>
                <w:szCs w:val="18"/>
              </w:rPr>
              <w:t>Insert here any proposals for implementing the RPA recommendations with short description of contract, amount/yr, and contractor</w:t>
            </w:r>
          </w:p>
          <w:p w:rsidR="00266426" w:rsidRPr="005959B8" w:rsidRDefault="00266426" w:rsidP="00274FB4">
            <w:pPr>
              <w:pStyle w:val="ListParagraph"/>
              <w:spacing w:after="0" w:line="240" w:lineRule="auto"/>
              <w:ind w:left="0"/>
              <w:rPr>
                <w:b/>
                <w:sz w:val="18"/>
                <w:szCs w:val="18"/>
              </w:rPr>
            </w:pPr>
          </w:p>
          <w:p w:rsidR="00266426" w:rsidRPr="005959B8" w:rsidRDefault="00266426" w:rsidP="00274FB4">
            <w:pPr>
              <w:pStyle w:val="ListParagraph"/>
              <w:spacing w:after="0" w:line="240" w:lineRule="auto"/>
              <w:ind w:left="0"/>
              <w:rPr>
                <w:b/>
                <w:sz w:val="18"/>
                <w:szCs w:val="18"/>
              </w:rPr>
            </w:pPr>
          </w:p>
          <w:p w:rsidR="00266426" w:rsidRPr="005959B8" w:rsidRDefault="00266426" w:rsidP="00274FB4">
            <w:pPr>
              <w:pStyle w:val="ListParagraph"/>
              <w:spacing w:after="0" w:line="240" w:lineRule="auto"/>
              <w:ind w:left="0"/>
              <w:rPr>
                <w:b/>
                <w:sz w:val="18"/>
                <w:szCs w:val="18"/>
                <w:u w:val="single"/>
              </w:rPr>
            </w:pPr>
            <w:r w:rsidRPr="005959B8">
              <w:rPr>
                <w:b/>
                <w:sz w:val="18"/>
                <w:szCs w:val="18"/>
                <w:u w:val="single"/>
              </w:rPr>
              <w:t>Existing/Modified/New to Implement Other Recommendations</w:t>
            </w:r>
          </w:p>
          <w:p w:rsidR="009573DD" w:rsidRPr="005959B8" w:rsidRDefault="009573DD" w:rsidP="009573DD">
            <w:pPr>
              <w:pStyle w:val="ListParagraph"/>
              <w:spacing w:after="0" w:line="240" w:lineRule="auto"/>
              <w:ind w:left="0"/>
              <w:rPr>
                <w:b/>
                <w:color w:val="FF0000"/>
                <w:sz w:val="18"/>
                <w:szCs w:val="18"/>
              </w:rPr>
            </w:pPr>
            <w:r w:rsidRPr="005959B8">
              <w:rPr>
                <w:b/>
                <w:color w:val="FF0000"/>
                <w:sz w:val="18"/>
                <w:szCs w:val="18"/>
              </w:rPr>
              <w:t>(Insert here any other proposals for addressing the recommendations for filling priority gaps with a short description of contract, amount/yr, and contractor)</w:t>
            </w:r>
          </w:p>
          <w:p w:rsidR="00266426" w:rsidRPr="005959B8" w:rsidRDefault="00266426" w:rsidP="00274FB4">
            <w:pPr>
              <w:pStyle w:val="ListParagraph"/>
              <w:spacing w:after="0" w:line="240" w:lineRule="auto"/>
              <w:ind w:left="0"/>
              <w:rPr>
                <w:sz w:val="18"/>
                <w:szCs w:val="18"/>
              </w:rPr>
            </w:pPr>
          </w:p>
        </w:tc>
      </w:tr>
      <w:tr w:rsidR="00266426" w:rsidRPr="002A0C13" w:rsidTr="00C728C2">
        <w:trPr>
          <w:trHeight w:val="2690"/>
        </w:trPr>
        <w:tc>
          <w:tcPr>
            <w:tcW w:w="684" w:type="pct"/>
            <w:gridSpan w:val="3"/>
            <w:tcBorders>
              <w:top w:val="single" w:sz="4" w:space="0" w:color="auto"/>
              <w:left w:val="single" w:sz="4" w:space="0" w:color="auto"/>
              <w:bottom w:val="single" w:sz="4" w:space="0" w:color="auto"/>
              <w:right w:val="single" w:sz="4" w:space="0" w:color="auto"/>
            </w:tcBorders>
          </w:tcPr>
          <w:p w:rsidR="00266426" w:rsidRPr="005959B8" w:rsidRDefault="00266426" w:rsidP="002A0C13">
            <w:pPr>
              <w:spacing w:after="0" w:line="240" w:lineRule="auto"/>
              <w:rPr>
                <w:b/>
                <w:bCs/>
                <w:sz w:val="18"/>
                <w:szCs w:val="18"/>
              </w:rPr>
            </w:pPr>
            <w:r w:rsidRPr="005959B8">
              <w:rPr>
                <w:b/>
                <w:bCs/>
                <w:sz w:val="18"/>
                <w:szCs w:val="18"/>
              </w:rPr>
              <w:lastRenderedPageBreak/>
              <w:t>Yakima</w:t>
            </w:r>
          </w:p>
          <w:p w:rsidR="00266426" w:rsidRPr="005959B8" w:rsidRDefault="001C3DF2" w:rsidP="001C3DF2">
            <w:pPr>
              <w:spacing w:after="0" w:line="240" w:lineRule="auto"/>
              <w:rPr>
                <w:b/>
                <w:bCs/>
                <w:sz w:val="18"/>
                <w:szCs w:val="18"/>
              </w:rPr>
            </w:pPr>
            <w:r w:rsidRPr="005959B8">
              <w:rPr>
                <w:b/>
                <w:bCs/>
                <w:sz w:val="18"/>
                <w:szCs w:val="18"/>
              </w:rPr>
              <w:t>YN</w:t>
            </w:r>
            <w:r w:rsidR="00266426" w:rsidRPr="005959B8">
              <w:rPr>
                <w:b/>
                <w:bCs/>
                <w:sz w:val="18"/>
                <w:szCs w:val="18"/>
              </w:rPr>
              <w:t>, WDFW</w:t>
            </w:r>
          </w:p>
        </w:tc>
        <w:tc>
          <w:tcPr>
            <w:tcW w:w="496"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2A0C13">
            <w:pPr>
              <w:spacing w:after="0" w:line="240" w:lineRule="auto"/>
              <w:rPr>
                <w:b/>
                <w:sz w:val="18"/>
                <w:szCs w:val="18"/>
              </w:rPr>
            </w:pPr>
            <w:r w:rsidRPr="005959B8">
              <w:rPr>
                <w:b/>
                <w:sz w:val="18"/>
                <w:szCs w:val="18"/>
              </w:rPr>
              <w:t>VSP</w:t>
            </w:r>
          </w:p>
          <w:p w:rsidR="00266426" w:rsidRPr="005959B8" w:rsidRDefault="00266426" w:rsidP="002A0C13">
            <w:pPr>
              <w:spacing w:after="0" w:line="240" w:lineRule="auto"/>
              <w:rPr>
                <w:sz w:val="18"/>
                <w:szCs w:val="18"/>
              </w:rPr>
            </w:pPr>
            <w:r w:rsidRPr="005959B8">
              <w:rPr>
                <w:sz w:val="18"/>
                <w:szCs w:val="18"/>
              </w:rPr>
              <w:t>199603501 and 199506325</w:t>
            </w:r>
          </w:p>
          <w:p w:rsidR="00266426" w:rsidRPr="005959B8" w:rsidRDefault="00266426" w:rsidP="002A0C13">
            <w:pPr>
              <w:spacing w:after="0" w:line="240" w:lineRule="auto"/>
              <w:rPr>
                <w:sz w:val="18"/>
                <w:szCs w:val="18"/>
              </w:rPr>
            </w:pPr>
          </w:p>
          <w:p w:rsidR="00266426" w:rsidRPr="005959B8" w:rsidRDefault="00266426" w:rsidP="002A0C13">
            <w:pPr>
              <w:spacing w:after="0" w:line="240" w:lineRule="auto"/>
              <w:rPr>
                <w:b/>
                <w:sz w:val="18"/>
                <w:szCs w:val="18"/>
              </w:rPr>
            </w:pPr>
            <w:r w:rsidRPr="005959B8">
              <w:rPr>
                <w:b/>
                <w:sz w:val="18"/>
                <w:szCs w:val="18"/>
              </w:rPr>
              <w:t>HATCHERY</w:t>
            </w:r>
          </w:p>
          <w:p w:rsidR="00266426" w:rsidRPr="005959B8" w:rsidRDefault="00266426" w:rsidP="002A0C13">
            <w:pPr>
              <w:spacing w:after="0" w:line="240" w:lineRule="auto"/>
              <w:rPr>
                <w:color w:val="000000"/>
                <w:sz w:val="18"/>
                <w:szCs w:val="18"/>
              </w:rPr>
            </w:pPr>
            <w:r w:rsidRPr="005959B8">
              <w:rPr>
                <w:color w:val="000000"/>
                <w:sz w:val="18"/>
                <w:szCs w:val="18"/>
              </w:rPr>
              <w:t>200203100  199701325  198811525</w:t>
            </w:r>
          </w:p>
          <w:p w:rsidR="00266426" w:rsidRPr="005959B8" w:rsidRDefault="00266426" w:rsidP="002A0C13">
            <w:pPr>
              <w:spacing w:after="0" w:line="240" w:lineRule="auto"/>
              <w:rPr>
                <w:color w:val="000000"/>
                <w:sz w:val="18"/>
                <w:szCs w:val="18"/>
              </w:rPr>
            </w:pPr>
          </w:p>
          <w:p w:rsidR="00266426" w:rsidRPr="005959B8" w:rsidRDefault="00266426" w:rsidP="002A0C13">
            <w:pPr>
              <w:spacing w:after="0" w:line="240" w:lineRule="auto"/>
              <w:rPr>
                <w:b/>
                <w:color w:val="000000"/>
                <w:sz w:val="18"/>
                <w:szCs w:val="18"/>
              </w:rPr>
            </w:pPr>
            <w:r w:rsidRPr="005959B8">
              <w:rPr>
                <w:b/>
                <w:color w:val="000000"/>
                <w:sz w:val="18"/>
                <w:szCs w:val="18"/>
              </w:rPr>
              <w:t>HABITAT</w:t>
            </w:r>
          </w:p>
          <w:p w:rsidR="00266426" w:rsidRPr="005959B8" w:rsidRDefault="00266426" w:rsidP="002A0C13">
            <w:pPr>
              <w:spacing w:after="0" w:line="240" w:lineRule="auto"/>
              <w:rPr>
                <w:sz w:val="18"/>
                <w:szCs w:val="18"/>
              </w:rPr>
            </w:pPr>
          </w:p>
        </w:tc>
        <w:tc>
          <w:tcPr>
            <w:tcW w:w="1036" w:type="pct"/>
            <w:gridSpan w:val="2"/>
            <w:tcBorders>
              <w:top w:val="single" w:sz="4" w:space="0" w:color="auto"/>
              <w:left w:val="single" w:sz="4" w:space="0" w:color="auto"/>
              <w:bottom w:val="single" w:sz="4" w:space="0" w:color="auto"/>
              <w:right w:val="single" w:sz="4" w:space="0" w:color="auto"/>
            </w:tcBorders>
          </w:tcPr>
          <w:p w:rsidR="00842CA9" w:rsidRPr="005959B8" w:rsidRDefault="00842CA9" w:rsidP="00842CA9">
            <w:pPr>
              <w:pStyle w:val="ListParagraph"/>
              <w:numPr>
                <w:ilvl w:val="0"/>
                <w:numId w:val="4"/>
              </w:numPr>
              <w:rPr>
                <w:sz w:val="18"/>
                <w:szCs w:val="18"/>
              </w:rPr>
            </w:pPr>
            <w:r w:rsidRPr="005959B8">
              <w:rPr>
                <w:sz w:val="18"/>
                <w:szCs w:val="18"/>
              </w:rPr>
              <w:t xml:space="preserve">Maintain existing facilities and counts at </w:t>
            </w:r>
            <w:smartTag w:uri="urn:schemas-microsoft-com:office:smarttags" w:element="place">
              <w:smartTag w:uri="urn:schemas-microsoft-com:office:smarttags" w:element="City">
                <w:r w:rsidRPr="005959B8">
                  <w:rPr>
                    <w:sz w:val="18"/>
                    <w:szCs w:val="18"/>
                  </w:rPr>
                  <w:t>Chandler</w:t>
                </w:r>
              </w:smartTag>
            </w:smartTag>
            <w:r w:rsidRPr="005959B8">
              <w:rPr>
                <w:sz w:val="18"/>
                <w:szCs w:val="18"/>
              </w:rPr>
              <w:t xml:space="preserve"> and Roza and monitoring component of the Yakama watersheds program and monitoring associated with kelt reconditioning program. Explore the potential to PIT tag all handled adults. There may be logistic and permitting issues </w:t>
            </w:r>
          </w:p>
          <w:p w:rsidR="00842CA9" w:rsidRPr="005959B8" w:rsidRDefault="00842CA9" w:rsidP="00842CA9">
            <w:pPr>
              <w:pStyle w:val="ListParagraph"/>
              <w:numPr>
                <w:ilvl w:val="0"/>
                <w:numId w:val="4"/>
              </w:numPr>
              <w:rPr>
                <w:sz w:val="18"/>
                <w:szCs w:val="18"/>
              </w:rPr>
            </w:pPr>
            <w:r w:rsidRPr="005959B8">
              <w:rPr>
                <w:sz w:val="18"/>
                <w:szCs w:val="18"/>
              </w:rPr>
              <w:t xml:space="preserve">Build Genetic stock ID capability: Finalize baseline; conduct power analysis/define required sample of run, collect representative sample of MPG at Prosser (will require spring denil samples) and use genetics to make population-specific adult abundance estimates. </w:t>
            </w:r>
          </w:p>
          <w:p w:rsidR="00842CA9" w:rsidRPr="005959B8" w:rsidRDefault="00842CA9" w:rsidP="00842CA9">
            <w:pPr>
              <w:pStyle w:val="ListParagraph"/>
              <w:numPr>
                <w:ilvl w:val="0"/>
                <w:numId w:val="4"/>
              </w:numPr>
              <w:rPr>
                <w:sz w:val="18"/>
                <w:szCs w:val="18"/>
              </w:rPr>
            </w:pPr>
            <w:r w:rsidRPr="005959B8">
              <w:rPr>
                <w:sz w:val="18"/>
                <w:szCs w:val="18"/>
              </w:rPr>
              <w:t xml:space="preserve">Adult tracking: Radio-track fish sampled at Prosser to spawning to determine holding patterns, spawning locations and potentially pre-spawn mortality. Use data to ground-truth genetic-based pop estimates; only required on a </w:t>
            </w:r>
            <w:r w:rsidRPr="005959B8">
              <w:rPr>
                <w:sz w:val="18"/>
                <w:szCs w:val="18"/>
              </w:rPr>
              <w:lastRenderedPageBreak/>
              <w:t>periodic basis</w:t>
            </w:r>
          </w:p>
          <w:p w:rsidR="00842CA9" w:rsidRPr="005959B8" w:rsidRDefault="00842CA9" w:rsidP="00842CA9">
            <w:pPr>
              <w:pStyle w:val="ListParagraph"/>
              <w:numPr>
                <w:ilvl w:val="0"/>
                <w:numId w:val="4"/>
              </w:numPr>
              <w:rPr>
                <w:sz w:val="18"/>
                <w:szCs w:val="18"/>
              </w:rPr>
            </w:pPr>
            <w:r w:rsidRPr="005959B8">
              <w:rPr>
                <w:sz w:val="18"/>
                <w:szCs w:val="18"/>
              </w:rPr>
              <w:t xml:space="preserve">Spatial Distribution: Install PIT tag arrays strategically throughout basin. Maintain existing redd surveys in Satus, Toppenish and Ahtanum watersheds; improve distribution info in the Naches basin (maintain/expand redd surveys, periodic aerial survey &amp; tagging studies and </w:t>
            </w:r>
            <w:smartTag w:uri="urn:schemas-microsoft-com:office:smarttags" w:element="place">
              <w:r w:rsidRPr="005959B8">
                <w:rPr>
                  <w:sz w:val="18"/>
                  <w:szCs w:val="18"/>
                </w:rPr>
                <w:t>Upper Yakima</w:t>
              </w:r>
            </w:smartTag>
            <w:r w:rsidRPr="005959B8">
              <w:rPr>
                <w:sz w:val="18"/>
                <w:szCs w:val="18"/>
              </w:rPr>
              <w:t xml:space="preserve"> (implement limited redd surveys if feasible; use tagging capacity at Roza and detectors in tribs to track distribution).</w:t>
            </w:r>
          </w:p>
          <w:p w:rsidR="00842CA9" w:rsidRPr="005959B8" w:rsidRDefault="00842CA9" w:rsidP="00842CA9">
            <w:pPr>
              <w:pStyle w:val="ListParagraph"/>
              <w:numPr>
                <w:ilvl w:val="0"/>
                <w:numId w:val="4"/>
              </w:numPr>
              <w:rPr>
                <w:sz w:val="18"/>
                <w:szCs w:val="18"/>
              </w:rPr>
            </w:pPr>
            <w:r w:rsidRPr="005959B8">
              <w:rPr>
                <w:sz w:val="18"/>
                <w:szCs w:val="18"/>
              </w:rPr>
              <w:t xml:space="preserve">Juvenile productivity: Improve estimates of juvenile productivity for all populations through improvement of smolt enumeration at </w:t>
            </w:r>
            <w:smartTag w:uri="urn:schemas-microsoft-com:office:smarttags" w:element="place">
              <w:smartTag w:uri="urn:schemas-microsoft-com:office:smarttags" w:element="City">
                <w:r w:rsidRPr="005959B8">
                  <w:rPr>
                    <w:sz w:val="18"/>
                    <w:szCs w:val="18"/>
                  </w:rPr>
                  <w:t>Chandler</w:t>
                </w:r>
              </w:smartTag>
            </w:smartTag>
            <w:r w:rsidRPr="005959B8">
              <w:rPr>
                <w:sz w:val="18"/>
                <w:szCs w:val="18"/>
              </w:rPr>
              <w:t>, maintain and increase tributary screw traps and PIT-tagging. Understand resident and anadromous O. mykiss relationships</w:t>
            </w:r>
          </w:p>
          <w:p w:rsidR="00266426" w:rsidRPr="005959B8" w:rsidRDefault="00842CA9" w:rsidP="00842CA9">
            <w:pPr>
              <w:pStyle w:val="ListParagraph"/>
              <w:numPr>
                <w:ilvl w:val="0"/>
                <w:numId w:val="4"/>
              </w:numPr>
              <w:spacing w:after="0" w:line="240" w:lineRule="auto"/>
              <w:rPr>
                <w:sz w:val="18"/>
                <w:szCs w:val="18"/>
              </w:rPr>
            </w:pPr>
            <w:r w:rsidRPr="005959B8">
              <w:rPr>
                <w:sz w:val="18"/>
                <w:szCs w:val="18"/>
              </w:rPr>
              <w:t>Understand factors limiting out migrating smolt migration in mainstem</w:t>
            </w:r>
          </w:p>
        </w:tc>
        <w:tc>
          <w:tcPr>
            <w:tcW w:w="991" w:type="pct"/>
            <w:gridSpan w:val="2"/>
            <w:tcBorders>
              <w:top w:val="single" w:sz="4" w:space="0" w:color="auto"/>
              <w:left w:val="single" w:sz="4" w:space="0" w:color="auto"/>
              <w:bottom w:val="single" w:sz="4" w:space="0" w:color="auto"/>
              <w:right w:val="single" w:sz="4" w:space="0" w:color="auto"/>
            </w:tcBorders>
          </w:tcPr>
          <w:p w:rsidR="00842CA9" w:rsidRPr="005959B8" w:rsidRDefault="00842CA9" w:rsidP="006D68A8">
            <w:pPr>
              <w:pStyle w:val="ListParagraph"/>
              <w:numPr>
                <w:ilvl w:val="0"/>
                <w:numId w:val="54"/>
              </w:numPr>
              <w:rPr>
                <w:sz w:val="18"/>
                <w:szCs w:val="18"/>
              </w:rPr>
            </w:pPr>
            <w:r w:rsidRPr="005959B8">
              <w:rPr>
                <w:sz w:val="18"/>
                <w:szCs w:val="18"/>
              </w:rPr>
              <w:lastRenderedPageBreak/>
              <w:t>Inability to allocate population level abundance from MPG estimates</w:t>
            </w:r>
          </w:p>
          <w:p w:rsidR="00842CA9" w:rsidRPr="005959B8" w:rsidRDefault="00842CA9" w:rsidP="006D68A8">
            <w:pPr>
              <w:pStyle w:val="ListParagraph"/>
              <w:numPr>
                <w:ilvl w:val="0"/>
                <w:numId w:val="54"/>
              </w:numPr>
              <w:rPr>
                <w:sz w:val="18"/>
                <w:szCs w:val="18"/>
              </w:rPr>
            </w:pPr>
            <w:r w:rsidRPr="005959B8">
              <w:rPr>
                <w:sz w:val="18"/>
                <w:szCs w:val="18"/>
              </w:rPr>
              <w:t>Unknown precision estimates for redd counts</w:t>
            </w:r>
          </w:p>
          <w:p w:rsidR="00842CA9" w:rsidRPr="005959B8" w:rsidRDefault="00842CA9" w:rsidP="006D68A8">
            <w:pPr>
              <w:pStyle w:val="ListParagraph"/>
              <w:numPr>
                <w:ilvl w:val="0"/>
                <w:numId w:val="54"/>
              </w:numPr>
              <w:rPr>
                <w:sz w:val="18"/>
                <w:szCs w:val="18"/>
              </w:rPr>
            </w:pPr>
            <w:r w:rsidRPr="005959B8">
              <w:rPr>
                <w:sz w:val="18"/>
                <w:szCs w:val="18"/>
              </w:rPr>
              <w:t xml:space="preserve">Limited ability to estimate juvenile productivity and smolt estimates </w:t>
            </w:r>
          </w:p>
          <w:p w:rsidR="00842CA9" w:rsidRPr="005959B8" w:rsidRDefault="00842CA9" w:rsidP="006D68A8">
            <w:pPr>
              <w:pStyle w:val="ListParagraph"/>
              <w:numPr>
                <w:ilvl w:val="0"/>
                <w:numId w:val="54"/>
              </w:numPr>
              <w:rPr>
                <w:sz w:val="18"/>
                <w:szCs w:val="18"/>
              </w:rPr>
            </w:pPr>
            <w:r w:rsidRPr="005959B8">
              <w:rPr>
                <w:sz w:val="18"/>
                <w:szCs w:val="18"/>
              </w:rPr>
              <w:t>Limited information on Naches, mainstem and Upper Yakima spawner distribution</w:t>
            </w:r>
          </w:p>
          <w:p w:rsidR="00842CA9" w:rsidRPr="005959B8" w:rsidRDefault="00842CA9" w:rsidP="006D68A8">
            <w:pPr>
              <w:pStyle w:val="ListParagraph"/>
              <w:numPr>
                <w:ilvl w:val="0"/>
                <w:numId w:val="54"/>
              </w:numPr>
              <w:rPr>
                <w:sz w:val="18"/>
                <w:szCs w:val="18"/>
              </w:rPr>
            </w:pPr>
            <w:r w:rsidRPr="005959B8">
              <w:rPr>
                <w:sz w:val="18"/>
                <w:szCs w:val="18"/>
              </w:rPr>
              <w:t>Limited understanding of resident/anadromous O mykiss relationships</w:t>
            </w:r>
          </w:p>
          <w:p w:rsidR="00842CA9" w:rsidRPr="005959B8" w:rsidRDefault="00842CA9" w:rsidP="006D68A8">
            <w:pPr>
              <w:pStyle w:val="ListParagraph"/>
              <w:numPr>
                <w:ilvl w:val="0"/>
                <w:numId w:val="54"/>
              </w:numPr>
              <w:rPr>
                <w:sz w:val="18"/>
                <w:szCs w:val="18"/>
              </w:rPr>
            </w:pPr>
            <w:r w:rsidRPr="005959B8">
              <w:rPr>
                <w:sz w:val="18"/>
                <w:szCs w:val="18"/>
              </w:rPr>
              <w:t>Limited understanding of factors affecting smolt outmigration (predation, water quality, flow and infrastructure etc)</w:t>
            </w:r>
          </w:p>
          <w:p w:rsidR="00266426" w:rsidRPr="005959B8" w:rsidRDefault="00842CA9" w:rsidP="006D68A8">
            <w:pPr>
              <w:pStyle w:val="ListParagraph"/>
              <w:numPr>
                <w:ilvl w:val="0"/>
                <w:numId w:val="54"/>
              </w:numPr>
              <w:spacing w:after="0" w:line="240" w:lineRule="auto"/>
              <w:rPr>
                <w:sz w:val="18"/>
                <w:szCs w:val="18"/>
              </w:rPr>
            </w:pPr>
            <w:r w:rsidRPr="005959B8">
              <w:rPr>
                <w:sz w:val="18"/>
                <w:szCs w:val="18"/>
              </w:rPr>
              <w:t>Limited understanding of mainstem adult migration patterns and potential affects on returns to the Yakima</w:t>
            </w:r>
          </w:p>
        </w:tc>
        <w:tc>
          <w:tcPr>
            <w:tcW w:w="878"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EE4F84">
            <w:pPr>
              <w:pStyle w:val="ListParagraph"/>
              <w:spacing w:after="0" w:line="240" w:lineRule="auto"/>
              <w:ind w:left="0"/>
              <w:rPr>
                <w:b/>
                <w:sz w:val="18"/>
                <w:szCs w:val="18"/>
              </w:rPr>
            </w:pPr>
            <w:r w:rsidRPr="005959B8">
              <w:rPr>
                <w:b/>
                <w:sz w:val="18"/>
                <w:szCs w:val="18"/>
                <w:u w:val="single"/>
              </w:rPr>
              <w:t>RPA Workgroup Recommendations:</w:t>
            </w:r>
          </w:p>
          <w:p w:rsidR="00266426" w:rsidRPr="005959B8" w:rsidRDefault="00266426" w:rsidP="006D68A8">
            <w:pPr>
              <w:pStyle w:val="ListParagraph"/>
              <w:numPr>
                <w:ilvl w:val="0"/>
                <w:numId w:val="52"/>
              </w:numPr>
              <w:spacing w:after="0" w:line="240" w:lineRule="auto"/>
              <w:rPr>
                <w:sz w:val="18"/>
                <w:szCs w:val="18"/>
              </w:rPr>
            </w:pPr>
            <w:r w:rsidRPr="005959B8">
              <w:rPr>
                <w:sz w:val="18"/>
                <w:szCs w:val="18"/>
              </w:rPr>
              <w:t>Develop GRTS juvenile sampling in the tributaries to determine steelhead distribution and abundance.</w:t>
            </w:r>
          </w:p>
          <w:p w:rsidR="00266426" w:rsidRPr="005959B8" w:rsidRDefault="00266426" w:rsidP="006D68A8">
            <w:pPr>
              <w:pStyle w:val="ListParagraph"/>
              <w:numPr>
                <w:ilvl w:val="0"/>
                <w:numId w:val="52"/>
              </w:numPr>
              <w:spacing w:after="0" w:line="240" w:lineRule="auto"/>
              <w:rPr>
                <w:sz w:val="18"/>
                <w:szCs w:val="18"/>
              </w:rPr>
            </w:pPr>
            <w:r w:rsidRPr="005959B8">
              <w:rPr>
                <w:sz w:val="18"/>
                <w:szCs w:val="18"/>
              </w:rPr>
              <w:t>Conduct additional DNA evaluations at Prosser Dam and lower river tributaries to accurately parse out adult steelhead spawners</w:t>
            </w:r>
          </w:p>
          <w:p w:rsidR="00266426" w:rsidRPr="005959B8" w:rsidRDefault="00266426" w:rsidP="006D68A8">
            <w:pPr>
              <w:pStyle w:val="ListParagraph"/>
              <w:numPr>
                <w:ilvl w:val="0"/>
                <w:numId w:val="52"/>
              </w:numPr>
              <w:spacing w:after="0" w:line="240" w:lineRule="auto"/>
              <w:rPr>
                <w:sz w:val="18"/>
                <w:szCs w:val="18"/>
              </w:rPr>
            </w:pPr>
            <w:r w:rsidRPr="005959B8">
              <w:rPr>
                <w:sz w:val="18"/>
                <w:szCs w:val="18"/>
              </w:rPr>
              <w:t>Upper Yakima River should be monitored for fish in and fish out to complement habitat restoration gap analysis and modeling for RPA 56.1 at Roza Dam.</w:t>
            </w:r>
          </w:p>
          <w:p w:rsidR="00266426" w:rsidRPr="005959B8" w:rsidRDefault="00266426" w:rsidP="006D68A8">
            <w:pPr>
              <w:pStyle w:val="ListParagraph"/>
              <w:numPr>
                <w:ilvl w:val="0"/>
                <w:numId w:val="52"/>
              </w:numPr>
              <w:spacing w:after="0" w:line="240" w:lineRule="auto"/>
              <w:rPr>
                <w:sz w:val="18"/>
                <w:szCs w:val="18"/>
              </w:rPr>
            </w:pPr>
            <w:r w:rsidRPr="005959B8">
              <w:rPr>
                <w:sz w:val="18"/>
                <w:szCs w:val="18"/>
              </w:rPr>
              <w:t>Evaluate the Yakama Nation proposal to determine if it adequately addresses this RPA (63.1).</w:t>
            </w:r>
          </w:p>
          <w:p w:rsidR="00266426" w:rsidRPr="005959B8" w:rsidRDefault="000D7A06" w:rsidP="000D7A06">
            <w:pPr>
              <w:pStyle w:val="ListParagraph"/>
              <w:spacing w:after="0" w:line="240" w:lineRule="auto"/>
              <w:ind w:left="0"/>
              <w:rPr>
                <w:b/>
                <w:sz w:val="18"/>
                <w:szCs w:val="18"/>
              </w:rPr>
            </w:pPr>
            <w:r w:rsidRPr="005959B8">
              <w:rPr>
                <w:b/>
                <w:sz w:val="18"/>
                <w:szCs w:val="18"/>
              </w:rPr>
              <w:t>Critique of RPA Recommendations</w:t>
            </w:r>
          </w:p>
          <w:p w:rsidR="000D7A06" w:rsidRPr="005959B8" w:rsidRDefault="000D7A06" w:rsidP="006D68A8">
            <w:pPr>
              <w:pStyle w:val="ListParagraph"/>
              <w:numPr>
                <w:ilvl w:val="0"/>
                <w:numId w:val="56"/>
              </w:numPr>
              <w:rPr>
                <w:sz w:val="18"/>
                <w:szCs w:val="18"/>
              </w:rPr>
            </w:pPr>
            <w:r w:rsidRPr="005959B8">
              <w:rPr>
                <w:sz w:val="18"/>
                <w:szCs w:val="18"/>
              </w:rPr>
              <w:t>Marking all hatchery fish is irrelevant for steelhead in the Yakima as there are no hatchery releases</w:t>
            </w:r>
          </w:p>
          <w:p w:rsidR="000D7A06" w:rsidRPr="005959B8" w:rsidRDefault="000D7A06" w:rsidP="006D68A8">
            <w:pPr>
              <w:pStyle w:val="ListParagraph"/>
              <w:numPr>
                <w:ilvl w:val="0"/>
                <w:numId w:val="56"/>
              </w:numPr>
              <w:rPr>
                <w:sz w:val="18"/>
                <w:szCs w:val="18"/>
              </w:rPr>
            </w:pPr>
            <w:r w:rsidRPr="005959B8">
              <w:rPr>
                <w:sz w:val="18"/>
                <w:szCs w:val="18"/>
              </w:rPr>
              <w:lastRenderedPageBreak/>
              <w:t>RPA recommendation bullet 1 is not considered the best approach in the Basin. Inability to identify anadromous and resident O.mykiss makes determining juvenile steelhead abundance and distribution problematic. Local recommendation is  to improve adult abundance and distribution  estimates as outlined below</w:t>
            </w:r>
          </w:p>
          <w:p w:rsidR="000D7A06" w:rsidRPr="005959B8" w:rsidRDefault="000D7A06" w:rsidP="000D7A06">
            <w:pPr>
              <w:pStyle w:val="ListParagraph"/>
              <w:spacing w:after="0" w:line="240" w:lineRule="auto"/>
              <w:ind w:left="0"/>
              <w:rPr>
                <w:sz w:val="18"/>
                <w:szCs w:val="18"/>
              </w:rPr>
            </w:pPr>
          </w:p>
          <w:p w:rsidR="00266426" w:rsidRPr="005959B8" w:rsidRDefault="00842CA9" w:rsidP="004961B5">
            <w:pPr>
              <w:pStyle w:val="ListParagraph"/>
              <w:spacing w:after="0" w:line="240" w:lineRule="auto"/>
              <w:ind w:left="0"/>
              <w:rPr>
                <w:b/>
                <w:color w:val="000000"/>
                <w:sz w:val="18"/>
                <w:szCs w:val="18"/>
                <w:u w:val="single"/>
              </w:rPr>
            </w:pPr>
            <w:r w:rsidRPr="005959B8">
              <w:rPr>
                <w:b/>
                <w:color w:val="000000"/>
                <w:sz w:val="18"/>
                <w:szCs w:val="18"/>
                <w:u w:val="single"/>
              </w:rPr>
              <w:t>Other Recommendations or Consolidations</w:t>
            </w:r>
          </w:p>
          <w:p w:rsidR="00842CA9" w:rsidRPr="005959B8" w:rsidRDefault="00842CA9" w:rsidP="004961B5">
            <w:pPr>
              <w:pStyle w:val="ListParagraph"/>
              <w:spacing w:after="0" w:line="240" w:lineRule="auto"/>
              <w:ind w:left="0"/>
              <w:rPr>
                <w:color w:val="000000"/>
                <w:sz w:val="18"/>
                <w:szCs w:val="18"/>
              </w:rPr>
            </w:pPr>
          </w:p>
          <w:p w:rsidR="00842CA9" w:rsidRPr="005959B8" w:rsidRDefault="00842CA9" w:rsidP="006D68A8">
            <w:pPr>
              <w:pStyle w:val="ListParagraph"/>
              <w:numPr>
                <w:ilvl w:val="0"/>
                <w:numId w:val="53"/>
              </w:numPr>
              <w:rPr>
                <w:sz w:val="18"/>
                <w:szCs w:val="18"/>
              </w:rPr>
            </w:pPr>
            <w:r w:rsidRPr="005959B8">
              <w:rPr>
                <w:sz w:val="18"/>
                <w:szCs w:val="18"/>
              </w:rPr>
              <w:t>Implement GSI to population level capability by trapping fish at Prosser combined with radio tagging and PIT tagging. Lower River  (downstream of Prosser) tributaries as identified in RPA bullet 2 are not a priority</w:t>
            </w:r>
          </w:p>
          <w:p w:rsidR="00842CA9" w:rsidRPr="005959B8" w:rsidRDefault="00842CA9" w:rsidP="006D68A8">
            <w:pPr>
              <w:pStyle w:val="ListParagraph"/>
              <w:numPr>
                <w:ilvl w:val="0"/>
                <w:numId w:val="53"/>
              </w:numPr>
              <w:rPr>
                <w:sz w:val="18"/>
                <w:szCs w:val="18"/>
              </w:rPr>
            </w:pPr>
            <w:r w:rsidRPr="005959B8">
              <w:rPr>
                <w:sz w:val="18"/>
                <w:szCs w:val="18"/>
              </w:rPr>
              <w:t xml:space="preserve">Improve smolt abundance estimates at Prosser. Will require better flow/entrainment estimates and use of genetics to determine subpopulation estimates </w:t>
            </w:r>
          </w:p>
          <w:p w:rsidR="00842CA9" w:rsidRPr="005959B8" w:rsidRDefault="00842CA9" w:rsidP="006D68A8">
            <w:pPr>
              <w:pStyle w:val="ListParagraph"/>
              <w:numPr>
                <w:ilvl w:val="0"/>
                <w:numId w:val="53"/>
              </w:numPr>
              <w:rPr>
                <w:sz w:val="18"/>
                <w:szCs w:val="18"/>
              </w:rPr>
            </w:pPr>
            <w:r w:rsidRPr="005959B8">
              <w:rPr>
                <w:sz w:val="18"/>
                <w:szCs w:val="18"/>
              </w:rPr>
              <w:lastRenderedPageBreak/>
              <w:t>Research proposal to understand anadromous/resident interactions and potential recovery implications</w:t>
            </w:r>
          </w:p>
          <w:p w:rsidR="00842CA9" w:rsidRPr="005959B8" w:rsidRDefault="00842CA9" w:rsidP="006D68A8">
            <w:pPr>
              <w:pStyle w:val="ListParagraph"/>
              <w:numPr>
                <w:ilvl w:val="0"/>
                <w:numId w:val="53"/>
              </w:numPr>
              <w:rPr>
                <w:sz w:val="18"/>
                <w:szCs w:val="18"/>
              </w:rPr>
            </w:pPr>
            <w:r w:rsidRPr="005959B8">
              <w:rPr>
                <w:sz w:val="18"/>
                <w:szCs w:val="18"/>
              </w:rPr>
              <w:t>Research proposal to better understand factors affecting smolt outmigration (predation, water quality, flow and infrastructure etc)</w:t>
            </w:r>
          </w:p>
          <w:p w:rsidR="00842CA9" w:rsidRPr="005959B8" w:rsidRDefault="00842CA9" w:rsidP="006D68A8">
            <w:pPr>
              <w:pStyle w:val="ListParagraph"/>
              <w:numPr>
                <w:ilvl w:val="0"/>
                <w:numId w:val="53"/>
              </w:numPr>
              <w:rPr>
                <w:sz w:val="18"/>
                <w:szCs w:val="18"/>
              </w:rPr>
            </w:pPr>
            <w:r w:rsidRPr="005959B8">
              <w:rPr>
                <w:sz w:val="18"/>
                <w:szCs w:val="18"/>
              </w:rPr>
              <w:t>Strategically install PIT tag arrays. Estimate will need 5-10 arrays. Maintain and expand redd detection in the Naches, mainstem Yakima and Upper Yakima. Explore cost-effective alternatives to better determine spawning distribution</w:t>
            </w:r>
          </w:p>
          <w:p w:rsidR="00842CA9" w:rsidRPr="005959B8" w:rsidRDefault="00842CA9" w:rsidP="006D68A8">
            <w:pPr>
              <w:pStyle w:val="ListParagraph"/>
              <w:numPr>
                <w:ilvl w:val="0"/>
                <w:numId w:val="53"/>
              </w:numPr>
              <w:rPr>
                <w:sz w:val="18"/>
                <w:szCs w:val="18"/>
              </w:rPr>
            </w:pPr>
            <w:r w:rsidRPr="005959B8">
              <w:rPr>
                <w:sz w:val="18"/>
                <w:szCs w:val="18"/>
              </w:rPr>
              <w:t xml:space="preserve">Recommend RPA bullet 3 likely infeasible for Upper Yakima or Naches. Suggest for fish in and fish out, a habitat status and trend program be implemented in Satus or Toppenish Creek where significant habitat improvement work is planned. Adult and smolt trapping feasibility needs to be assessed. </w:t>
            </w:r>
          </w:p>
          <w:p w:rsidR="00842CA9" w:rsidRPr="005959B8" w:rsidRDefault="00842CA9" w:rsidP="004961B5">
            <w:pPr>
              <w:pStyle w:val="ListParagraph"/>
              <w:spacing w:after="0" w:line="240" w:lineRule="auto"/>
              <w:ind w:left="0"/>
              <w:rPr>
                <w:sz w:val="18"/>
                <w:szCs w:val="18"/>
              </w:rPr>
            </w:pPr>
          </w:p>
        </w:tc>
        <w:tc>
          <w:tcPr>
            <w:tcW w:w="916" w:type="pct"/>
            <w:tcBorders>
              <w:top w:val="single" w:sz="4" w:space="0" w:color="auto"/>
              <w:left w:val="single" w:sz="4" w:space="0" w:color="auto"/>
              <w:bottom w:val="single" w:sz="4" w:space="0" w:color="auto"/>
              <w:right w:val="single" w:sz="4" w:space="0" w:color="auto"/>
            </w:tcBorders>
          </w:tcPr>
          <w:p w:rsidR="00266426" w:rsidRPr="005959B8" w:rsidRDefault="00266426" w:rsidP="00274FB4">
            <w:pPr>
              <w:pStyle w:val="ListParagraph"/>
              <w:spacing w:after="0" w:line="240" w:lineRule="auto"/>
              <w:ind w:left="0"/>
              <w:rPr>
                <w:b/>
                <w:sz w:val="18"/>
                <w:szCs w:val="18"/>
                <w:u w:val="single"/>
              </w:rPr>
            </w:pPr>
            <w:r w:rsidRPr="005959B8">
              <w:rPr>
                <w:b/>
                <w:sz w:val="18"/>
                <w:szCs w:val="18"/>
                <w:u w:val="single"/>
              </w:rPr>
              <w:lastRenderedPageBreak/>
              <w:t>Existing/Modified/New Projects To Implement RPA Recommendations</w:t>
            </w:r>
          </w:p>
          <w:p w:rsidR="00266426" w:rsidRPr="005959B8" w:rsidRDefault="00266426" w:rsidP="00274FB4">
            <w:pPr>
              <w:pStyle w:val="ListParagraph"/>
              <w:spacing w:after="0" w:line="240" w:lineRule="auto"/>
              <w:ind w:left="0"/>
              <w:rPr>
                <w:b/>
                <w:sz w:val="18"/>
                <w:szCs w:val="18"/>
              </w:rPr>
            </w:pPr>
          </w:p>
          <w:p w:rsidR="00146A28" w:rsidRPr="005959B8" w:rsidRDefault="00146A28" w:rsidP="00146A28">
            <w:pPr>
              <w:pStyle w:val="ListParagraph"/>
              <w:spacing w:after="0" w:line="240" w:lineRule="auto"/>
              <w:ind w:left="0"/>
              <w:rPr>
                <w:b/>
                <w:color w:val="FF0000"/>
                <w:sz w:val="18"/>
                <w:szCs w:val="18"/>
              </w:rPr>
            </w:pPr>
            <w:r w:rsidRPr="005959B8">
              <w:rPr>
                <w:b/>
                <w:color w:val="FF0000"/>
                <w:sz w:val="18"/>
                <w:szCs w:val="18"/>
              </w:rPr>
              <w:t>Insert here any proposals for implementing the RPA recommendations with short description of contract, amount/yr, and contractor</w:t>
            </w:r>
          </w:p>
          <w:p w:rsidR="00266426" w:rsidRPr="005959B8" w:rsidRDefault="00266426" w:rsidP="00274FB4">
            <w:pPr>
              <w:pStyle w:val="ListParagraph"/>
              <w:spacing w:after="0" w:line="240" w:lineRule="auto"/>
              <w:ind w:left="0"/>
              <w:rPr>
                <w:b/>
                <w:sz w:val="18"/>
                <w:szCs w:val="18"/>
              </w:rPr>
            </w:pPr>
          </w:p>
          <w:p w:rsidR="00266426" w:rsidRPr="005959B8" w:rsidRDefault="00266426" w:rsidP="00274FB4">
            <w:pPr>
              <w:pStyle w:val="ListParagraph"/>
              <w:spacing w:after="0" w:line="240" w:lineRule="auto"/>
              <w:ind w:left="0"/>
              <w:rPr>
                <w:b/>
                <w:sz w:val="18"/>
                <w:szCs w:val="18"/>
              </w:rPr>
            </w:pPr>
          </w:p>
          <w:p w:rsidR="00266426" w:rsidRPr="005959B8" w:rsidRDefault="00266426" w:rsidP="00274FB4">
            <w:pPr>
              <w:pStyle w:val="ListParagraph"/>
              <w:spacing w:after="0" w:line="240" w:lineRule="auto"/>
              <w:ind w:left="0"/>
              <w:rPr>
                <w:b/>
                <w:sz w:val="18"/>
                <w:szCs w:val="18"/>
                <w:u w:val="single"/>
              </w:rPr>
            </w:pPr>
            <w:r w:rsidRPr="005959B8">
              <w:rPr>
                <w:b/>
                <w:sz w:val="18"/>
                <w:szCs w:val="18"/>
                <w:u w:val="single"/>
              </w:rPr>
              <w:t>Existing/Modified/New to Implement Other Recommendations</w:t>
            </w:r>
          </w:p>
          <w:p w:rsidR="000D7A06" w:rsidRPr="005959B8" w:rsidRDefault="000D7A06" w:rsidP="00274FB4">
            <w:pPr>
              <w:pStyle w:val="ListParagraph"/>
              <w:spacing w:after="0" w:line="240" w:lineRule="auto"/>
              <w:ind w:left="0"/>
              <w:rPr>
                <w:b/>
                <w:sz w:val="18"/>
                <w:szCs w:val="18"/>
                <w:u w:val="single"/>
              </w:rPr>
            </w:pPr>
          </w:p>
          <w:p w:rsidR="000D7A06" w:rsidRPr="005959B8" w:rsidRDefault="000D7A06" w:rsidP="006D68A8">
            <w:pPr>
              <w:pStyle w:val="ListParagraph"/>
              <w:numPr>
                <w:ilvl w:val="0"/>
                <w:numId w:val="57"/>
              </w:numPr>
              <w:rPr>
                <w:sz w:val="18"/>
                <w:szCs w:val="18"/>
              </w:rPr>
            </w:pPr>
            <w:r w:rsidRPr="005959B8">
              <w:rPr>
                <w:sz w:val="18"/>
                <w:szCs w:val="18"/>
              </w:rPr>
              <w:t xml:space="preserve">Priorities 1 and 2 are partially covered by current BPA projects. </w:t>
            </w:r>
          </w:p>
          <w:p w:rsidR="000D7A06" w:rsidRPr="005959B8" w:rsidRDefault="000836D2" w:rsidP="006D68A8">
            <w:pPr>
              <w:pStyle w:val="ListParagraph"/>
              <w:numPr>
                <w:ilvl w:val="0"/>
                <w:numId w:val="57"/>
              </w:numPr>
              <w:rPr>
                <w:sz w:val="18"/>
                <w:szCs w:val="18"/>
              </w:rPr>
            </w:pPr>
            <w:r w:rsidRPr="005959B8">
              <w:rPr>
                <w:sz w:val="18"/>
                <w:szCs w:val="18"/>
              </w:rPr>
              <w:t xml:space="preserve">Priority 1- </w:t>
            </w:r>
            <w:r w:rsidR="000D7A06" w:rsidRPr="005959B8">
              <w:rPr>
                <w:sz w:val="18"/>
                <w:szCs w:val="18"/>
              </w:rPr>
              <w:t xml:space="preserve">Estimate an additional $60,000 to clear backlog of existing DNA samples. An additional $50,000/yr for five years is estimated need to collect and process samples to complete baseline.  Approximately $50,000/yr is needed to sample and process a subset of adults at Prosser and another $50,000/yr to sample and process juveniles at Chandler. </w:t>
            </w:r>
          </w:p>
          <w:p w:rsidR="000D7A06" w:rsidRPr="005959B8" w:rsidRDefault="000836D2" w:rsidP="006D68A8">
            <w:pPr>
              <w:pStyle w:val="ListParagraph"/>
              <w:numPr>
                <w:ilvl w:val="0"/>
                <w:numId w:val="57"/>
              </w:numPr>
              <w:rPr>
                <w:sz w:val="18"/>
                <w:szCs w:val="18"/>
              </w:rPr>
            </w:pPr>
            <w:r w:rsidRPr="005959B8">
              <w:rPr>
                <w:sz w:val="18"/>
                <w:szCs w:val="18"/>
              </w:rPr>
              <w:lastRenderedPageBreak/>
              <w:t xml:space="preserve">Priority 2- </w:t>
            </w:r>
            <w:r w:rsidR="000D7A06" w:rsidRPr="005959B8">
              <w:rPr>
                <w:sz w:val="18"/>
                <w:szCs w:val="18"/>
              </w:rPr>
              <w:t xml:space="preserve">An estimated $50,000 is needed annually to “shore up” flow/entrainment estimates.  It may be possible to use some Accord money to help fund a portion of the above work. </w:t>
            </w:r>
          </w:p>
          <w:p w:rsidR="000D7A06" w:rsidRPr="005959B8" w:rsidRDefault="000836D2" w:rsidP="006D68A8">
            <w:pPr>
              <w:pStyle w:val="ListParagraph"/>
              <w:numPr>
                <w:ilvl w:val="0"/>
                <w:numId w:val="57"/>
              </w:numPr>
              <w:rPr>
                <w:sz w:val="18"/>
                <w:szCs w:val="18"/>
              </w:rPr>
            </w:pPr>
            <w:r w:rsidRPr="005959B8">
              <w:rPr>
                <w:sz w:val="18"/>
                <w:szCs w:val="18"/>
              </w:rPr>
              <w:t xml:space="preserve">Priority 3- </w:t>
            </w:r>
            <w:r w:rsidR="000D7A06" w:rsidRPr="005959B8">
              <w:rPr>
                <w:sz w:val="18"/>
                <w:szCs w:val="18"/>
              </w:rPr>
              <w:t>Estimated $230,000 (total) for three year radio tracking project, with YKFP funds and BOR funds as cost share. (Acoustic tracking may be an alternative that needs further exploration)</w:t>
            </w:r>
          </w:p>
          <w:p w:rsidR="000D7A06" w:rsidRPr="005959B8" w:rsidRDefault="000836D2" w:rsidP="006D68A8">
            <w:pPr>
              <w:pStyle w:val="ListParagraph"/>
              <w:numPr>
                <w:ilvl w:val="0"/>
                <w:numId w:val="57"/>
              </w:numPr>
              <w:rPr>
                <w:sz w:val="18"/>
                <w:szCs w:val="18"/>
              </w:rPr>
            </w:pPr>
            <w:r w:rsidRPr="005959B8">
              <w:rPr>
                <w:sz w:val="18"/>
                <w:szCs w:val="18"/>
              </w:rPr>
              <w:t xml:space="preserve">Priority 3-- </w:t>
            </w:r>
            <w:r w:rsidR="000D7A06" w:rsidRPr="005959B8">
              <w:rPr>
                <w:sz w:val="18"/>
                <w:szCs w:val="18"/>
              </w:rPr>
              <w:t xml:space="preserve"> $200,000/yr for three years, (tagging) $100,000/yr for three years for tracking and analysis of resident-nanadromous interactions  (There is potential to cost share crew time with ongoing work) May be partially included in BOR BiOp.</w:t>
            </w:r>
          </w:p>
          <w:p w:rsidR="000836D2" w:rsidRPr="005959B8" w:rsidRDefault="000836D2" w:rsidP="006D68A8">
            <w:pPr>
              <w:pStyle w:val="ListParagraph"/>
              <w:numPr>
                <w:ilvl w:val="0"/>
                <w:numId w:val="57"/>
              </w:numPr>
              <w:rPr>
                <w:sz w:val="18"/>
                <w:szCs w:val="18"/>
              </w:rPr>
            </w:pPr>
            <w:r w:rsidRPr="005959B8">
              <w:rPr>
                <w:sz w:val="18"/>
                <w:szCs w:val="18"/>
              </w:rPr>
              <w:t xml:space="preserve">Priority 4- </w:t>
            </w:r>
            <w:r w:rsidR="000D7A06" w:rsidRPr="005959B8">
              <w:rPr>
                <w:sz w:val="18"/>
                <w:szCs w:val="18"/>
              </w:rPr>
              <w:t>Some work currently being conducted on smolt migration factors but no comprehensive approach. May be partially included in BOR BiOp.</w:t>
            </w:r>
          </w:p>
          <w:p w:rsidR="000836D2" w:rsidRPr="005959B8" w:rsidRDefault="000D7A06" w:rsidP="006D68A8">
            <w:pPr>
              <w:pStyle w:val="ListParagraph"/>
              <w:numPr>
                <w:ilvl w:val="0"/>
                <w:numId w:val="57"/>
              </w:numPr>
              <w:rPr>
                <w:sz w:val="18"/>
                <w:szCs w:val="18"/>
              </w:rPr>
            </w:pPr>
            <w:r w:rsidRPr="005959B8">
              <w:rPr>
                <w:sz w:val="18"/>
                <w:szCs w:val="18"/>
              </w:rPr>
              <w:t xml:space="preserve"> </w:t>
            </w:r>
            <w:r w:rsidR="000836D2" w:rsidRPr="005959B8">
              <w:rPr>
                <w:sz w:val="18"/>
                <w:szCs w:val="18"/>
              </w:rPr>
              <w:t xml:space="preserve">Priority 5- </w:t>
            </w:r>
            <w:r w:rsidRPr="005959B8">
              <w:rPr>
                <w:sz w:val="18"/>
                <w:szCs w:val="18"/>
              </w:rPr>
              <w:t>$40,000 per array plus maintenance plus about $20,000/year to improve redd surveys.</w:t>
            </w:r>
          </w:p>
          <w:p w:rsidR="000D7A06" w:rsidRPr="005959B8" w:rsidRDefault="000D7A06" w:rsidP="006D68A8">
            <w:pPr>
              <w:pStyle w:val="ListParagraph"/>
              <w:numPr>
                <w:ilvl w:val="0"/>
                <w:numId w:val="57"/>
              </w:numPr>
              <w:rPr>
                <w:sz w:val="18"/>
                <w:szCs w:val="18"/>
              </w:rPr>
            </w:pPr>
            <w:r w:rsidRPr="005959B8">
              <w:rPr>
                <w:sz w:val="18"/>
                <w:szCs w:val="18"/>
              </w:rPr>
              <w:t>Priority 6 – We believe this priority may not be feasible from a cost-benefit perspective.</w:t>
            </w:r>
          </w:p>
          <w:p w:rsidR="000D7A06" w:rsidRPr="005959B8" w:rsidRDefault="000D7A06" w:rsidP="00274FB4">
            <w:pPr>
              <w:pStyle w:val="ListParagraph"/>
              <w:spacing w:after="0" w:line="240" w:lineRule="auto"/>
              <w:ind w:left="0"/>
              <w:rPr>
                <w:sz w:val="18"/>
                <w:szCs w:val="18"/>
              </w:rPr>
            </w:pPr>
          </w:p>
        </w:tc>
      </w:tr>
      <w:tr w:rsidR="00266426" w:rsidRPr="002A0C13" w:rsidTr="00C728C2">
        <w:tc>
          <w:tcPr>
            <w:tcW w:w="684" w:type="pct"/>
            <w:gridSpan w:val="3"/>
            <w:tcBorders>
              <w:top w:val="single" w:sz="4" w:space="0" w:color="auto"/>
              <w:left w:val="single" w:sz="4" w:space="0" w:color="auto"/>
              <w:bottom w:val="single" w:sz="4" w:space="0" w:color="auto"/>
              <w:right w:val="single" w:sz="4" w:space="0" w:color="auto"/>
            </w:tcBorders>
          </w:tcPr>
          <w:p w:rsidR="00266426" w:rsidRPr="005959B8" w:rsidRDefault="00266426" w:rsidP="00F6418B">
            <w:pPr>
              <w:spacing w:after="0" w:line="240" w:lineRule="auto"/>
              <w:rPr>
                <w:b/>
                <w:bCs/>
                <w:sz w:val="18"/>
                <w:szCs w:val="18"/>
              </w:rPr>
            </w:pPr>
            <w:r w:rsidRPr="005959B8">
              <w:rPr>
                <w:b/>
                <w:bCs/>
                <w:sz w:val="18"/>
                <w:szCs w:val="18"/>
              </w:rPr>
              <w:lastRenderedPageBreak/>
              <w:t>Cascade East Slope</w:t>
            </w:r>
          </w:p>
          <w:p w:rsidR="00266426" w:rsidRPr="005959B8" w:rsidRDefault="00266426" w:rsidP="00F6418B">
            <w:pPr>
              <w:spacing w:after="0" w:line="240" w:lineRule="auto"/>
              <w:rPr>
                <w:b/>
                <w:bCs/>
                <w:sz w:val="18"/>
                <w:szCs w:val="18"/>
              </w:rPr>
            </w:pPr>
            <w:r w:rsidRPr="005959B8">
              <w:rPr>
                <w:b/>
                <w:bCs/>
                <w:sz w:val="18"/>
                <w:szCs w:val="18"/>
              </w:rPr>
              <w:t>CTWSIR, ODFW, Y</w:t>
            </w:r>
            <w:r w:rsidR="001C3DF2" w:rsidRPr="005959B8">
              <w:rPr>
                <w:b/>
                <w:bCs/>
                <w:sz w:val="18"/>
                <w:szCs w:val="18"/>
              </w:rPr>
              <w:t>N</w:t>
            </w:r>
            <w:r w:rsidRPr="005959B8">
              <w:rPr>
                <w:b/>
                <w:bCs/>
                <w:sz w:val="18"/>
                <w:szCs w:val="18"/>
              </w:rPr>
              <w:t>, WDFW</w:t>
            </w:r>
          </w:p>
        </w:tc>
        <w:tc>
          <w:tcPr>
            <w:tcW w:w="496"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F6418B">
            <w:pPr>
              <w:spacing w:after="0" w:line="240" w:lineRule="auto"/>
              <w:rPr>
                <w:b/>
                <w:sz w:val="18"/>
                <w:szCs w:val="18"/>
              </w:rPr>
            </w:pPr>
            <w:r w:rsidRPr="005959B8">
              <w:rPr>
                <w:b/>
                <w:sz w:val="18"/>
                <w:szCs w:val="18"/>
              </w:rPr>
              <w:t>VSP</w:t>
            </w:r>
          </w:p>
          <w:p w:rsidR="00266426" w:rsidRPr="005959B8" w:rsidRDefault="00266426" w:rsidP="00F6418B">
            <w:pPr>
              <w:spacing w:after="0" w:line="240" w:lineRule="auto"/>
              <w:rPr>
                <w:color w:val="000000"/>
                <w:sz w:val="18"/>
                <w:szCs w:val="18"/>
              </w:rPr>
            </w:pPr>
            <w:r w:rsidRPr="005959B8">
              <w:rPr>
                <w:sz w:val="18"/>
                <w:szCs w:val="18"/>
              </w:rPr>
              <w:t xml:space="preserve">199506335  200715600 </w:t>
            </w:r>
            <w:r w:rsidRPr="005959B8">
              <w:rPr>
                <w:color w:val="000000"/>
                <w:sz w:val="18"/>
                <w:szCs w:val="18"/>
              </w:rPr>
              <w:t>199811535 199506425 199404200 198805303</w:t>
            </w:r>
          </w:p>
          <w:p w:rsidR="00266426" w:rsidRPr="005959B8" w:rsidRDefault="00266426" w:rsidP="00F6418B">
            <w:pPr>
              <w:spacing w:after="0" w:line="240" w:lineRule="auto"/>
              <w:rPr>
                <w:sz w:val="18"/>
                <w:szCs w:val="18"/>
              </w:rPr>
            </w:pPr>
          </w:p>
          <w:p w:rsidR="00266426" w:rsidRPr="005959B8" w:rsidRDefault="00266426" w:rsidP="00F6418B">
            <w:pPr>
              <w:spacing w:after="0" w:line="240" w:lineRule="auto"/>
              <w:rPr>
                <w:b/>
                <w:sz w:val="18"/>
                <w:szCs w:val="18"/>
              </w:rPr>
            </w:pPr>
            <w:r w:rsidRPr="005959B8">
              <w:rPr>
                <w:b/>
                <w:sz w:val="18"/>
                <w:szCs w:val="18"/>
              </w:rPr>
              <w:t>HATCHERY</w:t>
            </w:r>
          </w:p>
          <w:p w:rsidR="00266426" w:rsidRPr="005959B8" w:rsidRDefault="00266426" w:rsidP="00F6418B">
            <w:pPr>
              <w:spacing w:after="0" w:line="240" w:lineRule="auto"/>
              <w:rPr>
                <w:color w:val="000000"/>
                <w:sz w:val="18"/>
                <w:szCs w:val="18"/>
              </w:rPr>
            </w:pPr>
            <w:r w:rsidRPr="005959B8">
              <w:rPr>
                <w:color w:val="000000"/>
                <w:sz w:val="18"/>
                <w:szCs w:val="18"/>
              </w:rPr>
              <w:t>200831000  200830700</w:t>
            </w:r>
          </w:p>
          <w:p w:rsidR="00266426" w:rsidRPr="005959B8" w:rsidRDefault="00266426" w:rsidP="00F6418B">
            <w:pPr>
              <w:spacing w:after="0" w:line="240" w:lineRule="auto"/>
              <w:rPr>
                <w:color w:val="000000"/>
                <w:sz w:val="18"/>
                <w:szCs w:val="18"/>
              </w:rPr>
            </w:pPr>
            <w:r w:rsidRPr="005959B8">
              <w:rPr>
                <w:color w:val="000000"/>
                <w:sz w:val="18"/>
                <w:szCs w:val="18"/>
              </w:rPr>
              <w:t>198811535</w:t>
            </w:r>
          </w:p>
          <w:p w:rsidR="00266426" w:rsidRPr="005959B8" w:rsidRDefault="00266426" w:rsidP="00F6418B">
            <w:pPr>
              <w:spacing w:after="0" w:line="240" w:lineRule="auto"/>
              <w:rPr>
                <w:color w:val="000000"/>
                <w:sz w:val="18"/>
                <w:szCs w:val="18"/>
              </w:rPr>
            </w:pPr>
          </w:p>
          <w:p w:rsidR="00266426" w:rsidRPr="005959B8" w:rsidRDefault="00266426" w:rsidP="00F6418B">
            <w:pPr>
              <w:spacing w:after="0" w:line="240" w:lineRule="auto"/>
              <w:rPr>
                <w:b/>
                <w:color w:val="000000"/>
                <w:sz w:val="18"/>
                <w:szCs w:val="18"/>
              </w:rPr>
            </w:pPr>
            <w:r w:rsidRPr="005959B8">
              <w:rPr>
                <w:b/>
                <w:color w:val="000000"/>
                <w:sz w:val="18"/>
                <w:szCs w:val="18"/>
              </w:rPr>
              <w:t>HABITAT</w:t>
            </w:r>
          </w:p>
          <w:p w:rsidR="00F6418B" w:rsidRPr="005959B8" w:rsidRDefault="00F6418B" w:rsidP="00F6418B">
            <w:pPr>
              <w:spacing w:after="0" w:line="240" w:lineRule="auto"/>
              <w:rPr>
                <w:sz w:val="18"/>
                <w:szCs w:val="18"/>
              </w:rPr>
            </w:pPr>
            <w:r w:rsidRPr="005959B8">
              <w:rPr>
                <w:sz w:val="18"/>
                <w:szCs w:val="18"/>
              </w:rPr>
              <w:t>White Salmon River Proposal from FY 2007 BPA project solicitation  #200712200n</w:t>
            </w:r>
          </w:p>
          <w:p w:rsidR="00266426" w:rsidRPr="005959B8" w:rsidRDefault="00266426" w:rsidP="00F6418B">
            <w:pPr>
              <w:spacing w:after="0" w:line="240" w:lineRule="auto"/>
              <w:rPr>
                <w:sz w:val="18"/>
                <w:szCs w:val="18"/>
              </w:rPr>
            </w:pPr>
          </w:p>
        </w:tc>
        <w:tc>
          <w:tcPr>
            <w:tcW w:w="1036" w:type="pct"/>
            <w:gridSpan w:val="2"/>
            <w:tcBorders>
              <w:top w:val="single" w:sz="4" w:space="0" w:color="auto"/>
              <w:left w:val="single" w:sz="4" w:space="0" w:color="auto"/>
              <w:bottom w:val="single" w:sz="4" w:space="0" w:color="auto"/>
              <w:right w:val="single" w:sz="4" w:space="0" w:color="auto"/>
            </w:tcBorders>
          </w:tcPr>
          <w:p w:rsidR="000836D2" w:rsidRPr="005959B8" w:rsidRDefault="000836D2" w:rsidP="00F6418B">
            <w:pPr>
              <w:pStyle w:val="ListParagraph"/>
              <w:spacing w:after="0" w:line="240" w:lineRule="auto"/>
              <w:ind w:left="0"/>
              <w:rPr>
                <w:b/>
                <w:sz w:val="18"/>
                <w:szCs w:val="18"/>
              </w:rPr>
            </w:pPr>
            <w:r w:rsidRPr="005959B8">
              <w:rPr>
                <w:b/>
                <w:sz w:val="18"/>
                <w:szCs w:val="18"/>
              </w:rPr>
              <w:lastRenderedPageBreak/>
              <w:t>WASHINGTON STRATEGY</w:t>
            </w:r>
          </w:p>
          <w:p w:rsidR="00F6418B" w:rsidRPr="005959B8" w:rsidRDefault="00F6418B" w:rsidP="00F6418B">
            <w:pPr>
              <w:pStyle w:val="ListParagraph"/>
              <w:spacing w:after="0" w:line="240" w:lineRule="auto"/>
              <w:ind w:left="0"/>
              <w:rPr>
                <w:b/>
                <w:sz w:val="18"/>
                <w:szCs w:val="18"/>
              </w:rPr>
            </w:pPr>
            <w:r w:rsidRPr="005959B8">
              <w:rPr>
                <w:b/>
                <w:sz w:val="18"/>
                <w:szCs w:val="18"/>
              </w:rPr>
              <w:t>Klickitat River</w:t>
            </w:r>
          </w:p>
          <w:p w:rsidR="00F6418B" w:rsidRPr="005959B8" w:rsidRDefault="00F6418B" w:rsidP="006D68A8">
            <w:pPr>
              <w:pStyle w:val="ListParagraph"/>
              <w:numPr>
                <w:ilvl w:val="0"/>
                <w:numId w:val="76"/>
              </w:numPr>
              <w:spacing w:after="0"/>
              <w:rPr>
                <w:sz w:val="18"/>
                <w:szCs w:val="18"/>
              </w:rPr>
            </w:pPr>
            <w:r w:rsidRPr="005959B8">
              <w:rPr>
                <w:sz w:val="18"/>
                <w:szCs w:val="18"/>
              </w:rPr>
              <w:t>VSP Adult abundance is estimated using mark-recapture population estimates via floy tagging at Lyle Falls adult trap)</w:t>
            </w:r>
          </w:p>
          <w:p w:rsidR="00F6418B" w:rsidRPr="005959B8" w:rsidRDefault="00F6418B" w:rsidP="006D68A8">
            <w:pPr>
              <w:pStyle w:val="ListParagraph"/>
              <w:numPr>
                <w:ilvl w:val="0"/>
                <w:numId w:val="76"/>
              </w:numPr>
              <w:spacing w:after="0"/>
              <w:rPr>
                <w:sz w:val="18"/>
                <w:szCs w:val="18"/>
              </w:rPr>
            </w:pPr>
            <w:r w:rsidRPr="005959B8">
              <w:rPr>
                <w:sz w:val="18"/>
                <w:szCs w:val="18"/>
              </w:rPr>
              <w:t xml:space="preserve">VSP Juvenile outmigrant abundance and productivity will rely on development of rotary screw traps </w:t>
            </w:r>
          </w:p>
          <w:p w:rsidR="00F6418B" w:rsidRPr="005959B8" w:rsidRDefault="00F6418B" w:rsidP="006D68A8">
            <w:pPr>
              <w:pStyle w:val="ListParagraph"/>
              <w:numPr>
                <w:ilvl w:val="0"/>
                <w:numId w:val="76"/>
              </w:numPr>
              <w:spacing w:after="0"/>
              <w:rPr>
                <w:sz w:val="18"/>
                <w:szCs w:val="18"/>
              </w:rPr>
            </w:pPr>
            <w:r w:rsidRPr="005959B8">
              <w:rPr>
                <w:sz w:val="18"/>
                <w:szCs w:val="18"/>
              </w:rPr>
              <w:t>Spatial distribution of spawners monitored via redd surveys</w:t>
            </w:r>
          </w:p>
          <w:p w:rsidR="00F6418B" w:rsidRPr="005959B8" w:rsidRDefault="00F6418B" w:rsidP="006D68A8">
            <w:pPr>
              <w:pStyle w:val="ListParagraph"/>
              <w:numPr>
                <w:ilvl w:val="0"/>
                <w:numId w:val="76"/>
              </w:numPr>
              <w:spacing w:after="0"/>
              <w:rPr>
                <w:sz w:val="18"/>
                <w:szCs w:val="18"/>
              </w:rPr>
            </w:pPr>
            <w:r w:rsidRPr="005959B8">
              <w:rPr>
                <w:sz w:val="18"/>
                <w:szCs w:val="18"/>
              </w:rPr>
              <w:t>Ongoing genetic sampling and analysis of returning adults is occurring at Lyle Falls adult trap (has identified subpopulation structure and relative contributions of various spawning tributary habitats)</w:t>
            </w:r>
          </w:p>
          <w:p w:rsidR="00F6418B" w:rsidRPr="005959B8" w:rsidRDefault="00F6418B" w:rsidP="006D68A8">
            <w:pPr>
              <w:pStyle w:val="ListParagraph"/>
              <w:numPr>
                <w:ilvl w:val="0"/>
                <w:numId w:val="76"/>
              </w:numPr>
              <w:spacing w:after="0"/>
              <w:rPr>
                <w:sz w:val="18"/>
                <w:szCs w:val="18"/>
              </w:rPr>
            </w:pPr>
            <w:r w:rsidRPr="005959B8">
              <w:rPr>
                <w:sz w:val="18"/>
                <w:szCs w:val="18"/>
              </w:rPr>
              <w:lastRenderedPageBreak/>
              <w:t xml:space="preserve">PIT tagging of wild and hatchery juveniles is planned for near future (at screw traps and Skamania Hatchery) for SAR estimates </w:t>
            </w:r>
          </w:p>
          <w:p w:rsidR="00F6418B" w:rsidRPr="005959B8" w:rsidRDefault="00F6418B" w:rsidP="006D68A8">
            <w:pPr>
              <w:pStyle w:val="ListParagraph"/>
              <w:numPr>
                <w:ilvl w:val="0"/>
                <w:numId w:val="76"/>
              </w:numPr>
              <w:spacing w:after="0"/>
              <w:rPr>
                <w:sz w:val="18"/>
                <w:szCs w:val="18"/>
              </w:rPr>
            </w:pPr>
            <w:r w:rsidRPr="005959B8">
              <w:rPr>
                <w:sz w:val="18"/>
                <w:szCs w:val="18"/>
              </w:rPr>
              <w:t>PIT tagging of wild juveniles in White Creek watershed (major spawning trib), along with an instream reader in lower White Cr., is occurring (to determine migration patterns, survival, and habitat project effectiveness)</w:t>
            </w:r>
          </w:p>
          <w:p w:rsidR="00F6418B" w:rsidRPr="005959B8" w:rsidRDefault="00F6418B" w:rsidP="006D68A8">
            <w:pPr>
              <w:pStyle w:val="ListParagraph"/>
              <w:numPr>
                <w:ilvl w:val="0"/>
                <w:numId w:val="76"/>
              </w:numPr>
              <w:spacing w:after="0"/>
              <w:rPr>
                <w:sz w:val="18"/>
                <w:szCs w:val="18"/>
              </w:rPr>
            </w:pPr>
            <w:r w:rsidRPr="005959B8">
              <w:rPr>
                <w:sz w:val="18"/>
                <w:szCs w:val="18"/>
              </w:rPr>
              <w:t xml:space="preserve">Some genetic sampling of juveniles has occurred, more could occur in near future </w:t>
            </w:r>
          </w:p>
          <w:p w:rsidR="00F6418B" w:rsidRPr="005959B8" w:rsidRDefault="00F6418B" w:rsidP="006D68A8">
            <w:pPr>
              <w:pStyle w:val="ListParagraph"/>
              <w:numPr>
                <w:ilvl w:val="0"/>
                <w:numId w:val="76"/>
              </w:numPr>
              <w:spacing w:after="0"/>
              <w:rPr>
                <w:sz w:val="18"/>
                <w:szCs w:val="18"/>
              </w:rPr>
            </w:pPr>
            <w:r w:rsidRPr="005959B8">
              <w:rPr>
                <w:sz w:val="18"/>
                <w:szCs w:val="18"/>
              </w:rPr>
              <w:t xml:space="preserve">PIT tag detection will be built in with planned improvements at Lyle and Castile Falls </w:t>
            </w:r>
          </w:p>
          <w:p w:rsidR="00F6418B" w:rsidRPr="005959B8" w:rsidRDefault="00F6418B" w:rsidP="006D68A8">
            <w:pPr>
              <w:pStyle w:val="ListParagraph"/>
              <w:numPr>
                <w:ilvl w:val="0"/>
                <w:numId w:val="76"/>
              </w:numPr>
              <w:spacing w:after="0"/>
              <w:rPr>
                <w:sz w:val="18"/>
                <w:szCs w:val="18"/>
              </w:rPr>
            </w:pPr>
            <w:r w:rsidRPr="005959B8">
              <w:rPr>
                <w:sz w:val="18"/>
                <w:szCs w:val="18"/>
              </w:rPr>
              <w:t>Radio telemetry monitoring occurring soon to determine hatchery vs. wild spawning distribution, winter vs. summer spawning distribution, passage problems</w:t>
            </w:r>
          </w:p>
          <w:p w:rsidR="00F6418B" w:rsidRPr="005959B8" w:rsidRDefault="00F6418B" w:rsidP="00F6418B">
            <w:pPr>
              <w:pStyle w:val="ListParagraph"/>
              <w:spacing w:after="0" w:line="240" w:lineRule="auto"/>
              <w:ind w:left="0"/>
              <w:rPr>
                <w:b/>
                <w:sz w:val="18"/>
                <w:szCs w:val="18"/>
              </w:rPr>
            </w:pPr>
            <w:r w:rsidRPr="005959B8">
              <w:rPr>
                <w:b/>
                <w:sz w:val="18"/>
                <w:szCs w:val="18"/>
              </w:rPr>
              <w:t>White Salmon River Strategy</w:t>
            </w:r>
          </w:p>
          <w:p w:rsidR="000836D2" w:rsidRPr="005959B8" w:rsidRDefault="00F6418B" w:rsidP="00F6418B">
            <w:pPr>
              <w:pStyle w:val="ListParagraph"/>
              <w:spacing w:after="0" w:line="240" w:lineRule="auto"/>
              <w:ind w:left="0"/>
              <w:rPr>
                <w:sz w:val="18"/>
                <w:szCs w:val="18"/>
              </w:rPr>
            </w:pPr>
            <w:r w:rsidRPr="005959B8">
              <w:rPr>
                <w:sz w:val="18"/>
                <w:szCs w:val="18"/>
              </w:rPr>
              <w:t xml:space="preserve">Existing habitat conditions and fish populations within the White Salmon River subbasin are to be measured in preparation for salmon and steelhead reintroduction above Condit Dam and before major habitat restoration related to their reintroduction.  </w:t>
            </w:r>
            <w:r w:rsidRPr="005959B8">
              <w:rPr>
                <w:sz w:val="18"/>
                <w:szCs w:val="18"/>
              </w:rPr>
              <w:lastRenderedPageBreak/>
              <w:t xml:space="preserve">Information regarding the existing salmonid stock composition, needed to make decisions regarding the appropriate strategies for reintroduction, is lacking.  This project is a multi-agency effort designed to assess the abundance, spatial structure, and genetics of adult and juvenile salmon and steelhead below Condit Dam and the fish habitat and characteristics of resident salmonids above Condit Dam.  </w:t>
            </w:r>
          </w:p>
          <w:p w:rsidR="000836D2" w:rsidRPr="005959B8" w:rsidRDefault="000836D2" w:rsidP="00F6418B">
            <w:pPr>
              <w:pStyle w:val="ListParagraph"/>
              <w:spacing w:after="0" w:line="240" w:lineRule="auto"/>
              <w:ind w:left="0"/>
              <w:rPr>
                <w:b/>
                <w:sz w:val="18"/>
                <w:szCs w:val="18"/>
              </w:rPr>
            </w:pPr>
            <w:r w:rsidRPr="005959B8">
              <w:rPr>
                <w:b/>
                <w:sz w:val="18"/>
                <w:szCs w:val="18"/>
              </w:rPr>
              <w:t>OREGON STRATEGY</w:t>
            </w:r>
          </w:p>
          <w:p w:rsidR="00266426" w:rsidRPr="005959B8" w:rsidRDefault="00266426" w:rsidP="00F6418B">
            <w:pPr>
              <w:pStyle w:val="ListParagraph"/>
              <w:spacing w:after="0" w:line="240" w:lineRule="auto"/>
              <w:ind w:left="360"/>
              <w:rPr>
                <w:b/>
                <w:sz w:val="18"/>
                <w:szCs w:val="18"/>
              </w:rPr>
            </w:pPr>
            <w:r w:rsidRPr="005959B8">
              <w:rPr>
                <w:b/>
                <w:sz w:val="18"/>
                <w:szCs w:val="18"/>
              </w:rPr>
              <w:t>VSP</w:t>
            </w:r>
          </w:p>
          <w:p w:rsidR="00266426" w:rsidRPr="005959B8" w:rsidRDefault="00266426" w:rsidP="006D68A8">
            <w:pPr>
              <w:pStyle w:val="ListParagraph"/>
              <w:numPr>
                <w:ilvl w:val="0"/>
                <w:numId w:val="27"/>
              </w:numPr>
              <w:spacing w:after="0" w:line="240" w:lineRule="auto"/>
              <w:rPr>
                <w:sz w:val="18"/>
                <w:szCs w:val="18"/>
              </w:rPr>
            </w:pPr>
            <w:r w:rsidRPr="005959B8">
              <w:rPr>
                <w:sz w:val="18"/>
                <w:szCs w:val="18"/>
              </w:rPr>
              <w:t xml:space="preserve">Sustain tributary weir trapping and counting at Buckhollow and Bakeoven for adult abundance.  Estimate abundance of spawners in the mainstem Deschutes only. </w:t>
            </w:r>
          </w:p>
          <w:p w:rsidR="00266426" w:rsidRPr="005959B8" w:rsidRDefault="00266426" w:rsidP="006D68A8">
            <w:pPr>
              <w:pStyle w:val="ListParagraph"/>
              <w:numPr>
                <w:ilvl w:val="0"/>
                <w:numId w:val="27"/>
              </w:numPr>
              <w:spacing w:after="0" w:line="240" w:lineRule="auto"/>
              <w:rPr>
                <w:sz w:val="18"/>
                <w:szCs w:val="18"/>
              </w:rPr>
            </w:pPr>
            <w:r w:rsidRPr="005959B8">
              <w:rPr>
                <w:sz w:val="18"/>
                <w:szCs w:val="18"/>
              </w:rPr>
              <w:t>Determine spatial distribution through radio tagging and tributary weirs.</w:t>
            </w:r>
          </w:p>
          <w:p w:rsidR="00266426" w:rsidRPr="005959B8" w:rsidRDefault="00266426" w:rsidP="006D68A8">
            <w:pPr>
              <w:pStyle w:val="ListParagraph"/>
              <w:numPr>
                <w:ilvl w:val="0"/>
                <w:numId w:val="27"/>
              </w:numPr>
              <w:spacing w:after="0" w:line="240" w:lineRule="auto"/>
              <w:rPr>
                <w:sz w:val="18"/>
                <w:szCs w:val="18"/>
              </w:rPr>
            </w:pPr>
            <w:r w:rsidRPr="005959B8">
              <w:rPr>
                <w:sz w:val="18"/>
                <w:szCs w:val="18"/>
              </w:rPr>
              <w:t>Shearers Falls is used as adult abundance counting for natural and hatchery fish for nearly 100% of basin. Part of strategy is to be able to know what proportion remain in Deschutes and those that fall back.</w:t>
            </w:r>
          </w:p>
          <w:p w:rsidR="00266426" w:rsidRPr="005959B8" w:rsidRDefault="00266426" w:rsidP="006D68A8">
            <w:pPr>
              <w:pStyle w:val="ListParagraph"/>
              <w:numPr>
                <w:ilvl w:val="0"/>
                <w:numId w:val="27"/>
              </w:numPr>
              <w:spacing w:after="0" w:line="240" w:lineRule="auto"/>
              <w:rPr>
                <w:sz w:val="18"/>
                <w:szCs w:val="18"/>
              </w:rPr>
            </w:pPr>
            <w:r w:rsidRPr="005959B8">
              <w:rPr>
                <w:sz w:val="18"/>
                <w:szCs w:val="18"/>
              </w:rPr>
              <w:t>Determine the impact and percentage of resident rainbow to overall production.</w:t>
            </w:r>
          </w:p>
          <w:p w:rsidR="00266426" w:rsidRPr="005959B8" w:rsidRDefault="00266426" w:rsidP="006D68A8">
            <w:pPr>
              <w:pStyle w:val="ListParagraph"/>
              <w:numPr>
                <w:ilvl w:val="0"/>
                <w:numId w:val="27"/>
              </w:numPr>
              <w:spacing w:after="0" w:line="240" w:lineRule="auto"/>
              <w:rPr>
                <w:sz w:val="18"/>
                <w:szCs w:val="18"/>
              </w:rPr>
            </w:pPr>
            <w:r w:rsidRPr="005959B8">
              <w:rPr>
                <w:sz w:val="18"/>
                <w:szCs w:val="18"/>
              </w:rPr>
              <w:t>Determine origin, distribution, and abundance of mainstem spawners in the Deschutes</w:t>
            </w:r>
          </w:p>
          <w:p w:rsidR="00266426" w:rsidRPr="005959B8" w:rsidRDefault="00266426" w:rsidP="006D68A8">
            <w:pPr>
              <w:pStyle w:val="ListParagraph"/>
              <w:numPr>
                <w:ilvl w:val="0"/>
                <w:numId w:val="27"/>
              </w:numPr>
              <w:spacing w:after="0" w:line="240" w:lineRule="auto"/>
              <w:rPr>
                <w:sz w:val="18"/>
                <w:szCs w:val="18"/>
              </w:rPr>
            </w:pPr>
            <w:r w:rsidRPr="005959B8">
              <w:rPr>
                <w:sz w:val="18"/>
                <w:szCs w:val="18"/>
              </w:rPr>
              <w:lastRenderedPageBreak/>
              <w:t>Proposed smolt monitoring strategy focuses on collecting migrant data in tributaries at Bakeoven, Warm Springs, Shitike, Buckhollow and Trout Creek tributary where primary spawning takes place.</w:t>
            </w:r>
          </w:p>
          <w:p w:rsidR="00266426" w:rsidRPr="005959B8" w:rsidRDefault="00266426" w:rsidP="006D68A8">
            <w:pPr>
              <w:pStyle w:val="ListParagraph"/>
              <w:numPr>
                <w:ilvl w:val="0"/>
                <w:numId w:val="27"/>
              </w:numPr>
              <w:spacing w:after="0" w:line="240" w:lineRule="auto"/>
              <w:rPr>
                <w:sz w:val="18"/>
                <w:szCs w:val="18"/>
              </w:rPr>
            </w:pPr>
            <w:r w:rsidRPr="005959B8">
              <w:rPr>
                <w:sz w:val="18"/>
                <w:szCs w:val="18"/>
              </w:rPr>
              <w:t xml:space="preserve">Life history diversity relies old sampling. Desired strategy is to obtain annual age structure and PHOS form adult trapping proposed.  Juvenile information would be collected from proposed and ongoing smolt traps. </w:t>
            </w:r>
          </w:p>
          <w:p w:rsidR="00266426" w:rsidRPr="005959B8" w:rsidRDefault="00266426" w:rsidP="006D68A8">
            <w:pPr>
              <w:pStyle w:val="ListParagraph"/>
              <w:numPr>
                <w:ilvl w:val="0"/>
                <w:numId w:val="27"/>
              </w:numPr>
              <w:spacing w:after="0" w:line="240" w:lineRule="auto"/>
              <w:rPr>
                <w:sz w:val="18"/>
                <w:szCs w:val="18"/>
              </w:rPr>
            </w:pPr>
            <w:r w:rsidRPr="005959B8">
              <w:rPr>
                <w:sz w:val="18"/>
                <w:szCs w:val="18"/>
              </w:rPr>
              <w:t>Ongoing GSI project should provide important genetic diversity information.</w:t>
            </w:r>
          </w:p>
          <w:p w:rsidR="00266426" w:rsidRPr="005959B8" w:rsidRDefault="00266426" w:rsidP="006D68A8">
            <w:pPr>
              <w:pStyle w:val="ListParagraph"/>
              <w:numPr>
                <w:ilvl w:val="0"/>
                <w:numId w:val="27"/>
              </w:numPr>
              <w:spacing w:after="0" w:line="240" w:lineRule="auto"/>
              <w:rPr>
                <w:sz w:val="18"/>
                <w:szCs w:val="18"/>
              </w:rPr>
            </w:pPr>
            <w:r w:rsidRPr="005959B8">
              <w:rPr>
                <w:sz w:val="18"/>
                <w:szCs w:val="18"/>
              </w:rPr>
              <w:t>Current strategy is to determine the change in distribution and abundance/productivity of steelhead based upon reintroductions into previously empty habitat where recovery requires re-establishing production in the unoccupied area of westside population.</w:t>
            </w:r>
          </w:p>
          <w:p w:rsidR="00266426" w:rsidRPr="005959B8" w:rsidRDefault="00266426" w:rsidP="00F6418B">
            <w:pPr>
              <w:pStyle w:val="ListParagraph"/>
              <w:spacing w:after="0" w:line="240" w:lineRule="auto"/>
              <w:ind w:left="360"/>
              <w:rPr>
                <w:b/>
                <w:sz w:val="18"/>
                <w:szCs w:val="18"/>
              </w:rPr>
            </w:pPr>
            <w:r w:rsidRPr="005959B8">
              <w:rPr>
                <w:b/>
                <w:sz w:val="18"/>
                <w:szCs w:val="18"/>
              </w:rPr>
              <w:t>HATCHERY</w:t>
            </w:r>
          </w:p>
          <w:p w:rsidR="00266426" w:rsidRPr="005959B8" w:rsidRDefault="00266426" w:rsidP="006D68A8">
            <w:pPr>
              <w:pStyle w:val="ListParagraph"/>
              <w:numPr>
                <w:ilvl w:val="0"/>
                <w:numId w:val="28"/>
              </w:numPr>
              <w:spacing w:after="0" w:line="240" w:lineRule="auto"/>
              <w:rPr>
                <w:sz w:val="18"/>
                <w:szCs w:val="18"/>
              </w:rPr>
            </w:pPr>
            <w:r w:rsidRPr="005959B8">
              <w:rPr>
                <w:sz w:val="18"/>
                <w:szCs w:val="18"/>
              </w:rPr>
              <w:t>Use the hatchery program as a tool for reintroducing steelhead into unoccupied Westside Deschutes area and Crooked River.</w:t>
            </w:r>
          </w:p>
          <w:p w:rsidR="00266426" w:rsidRPr="005959B8" w:rsidRDefault="00266426" w:rsidP="006D68A8">
            <w:pPr>
              <w:pStyle w:val="ListParagraph"/>
              <w:numPr>
                <w:ilvl w:val="0"/>
                <w:numId w:val="28"/>
              </w:numPr>
              <w:spacing w:after="0" w:line="240" w:lineRule="auto"/>
              <w:rPr>
                <w:sz w:val="18"/>
                <w:szCs w:val="18"/>
              </w:rPr>
            </w:pPr>
            <w:r w:rsidRPr="005959B8">
              <w:rPr>
                <w:sz w:val="18"/>
                <w:szCs w:val="18"/>
              </w:rPr>
              <w:t>Continue harvest augmentation and mitigation roles.</w:t>
            </w:r>
          </w:p>
          <w:p w:rsidR="00266426" w:rsidRPr="005959B8" w:rsidRDefault="00266426" w:rsidP="006D68A8">
            <w:pPr>
              <w:pStyle w:val="ListParagraph"/>
              <w:numPr>
                <w:ilvl w:val="0"/>
                <w:numId w:val="28"/>
              </w:numPr>
              <w:spacing w:after="0" w:line="240" w:lineRule="auto"/>
              <w:rPr>
                <w:sz w:val="18"/>
                <w:szCs w:val="18"/>
              </w:rPr>
            </w:pPr>
            <w:r w:rsidRPr="005959B8">
              <w:rPr>
                <w:sz w:val="18"/>
                <w:szCs w:val="18"/>
              </w:rPr>
              <w:t xml:space="preserve">Assess the success of reintroducing </w:t>
            </w:r>
            <w:r w:rsidRPr="005959B8">
              <w:rPr>
                <w:sz w:val="18"/>
                <w:szCs w:val="18"/>
              </w:rPr>
              <w:lastRenderedPageBreak/>
              <w:t>and developing sustained and natural production above the Pelton-Round Butte complex through monitoring monitoring adult and juvenile hatchery products and natural production.</w:t>
            </w:r>
          </w:p>
          <w:p w:rsidR="00266426" w:rsidRPr="005959B8" w:rsidRDefault="00266426" w:rsidP="006D68A8">
            <w:pPr>
              <w:pStyle w:val="ListParagraph"/>
              <w:numPr>
                <w:ilvl w:val="0"/>
                <w:numId w:val="28"/>
              </w:numPr>
              <w:spacing w:after="0" w:line="240" w:lineRule="auto"/>
              <w:rPr>
                <w:sz w:val="18"/>
                <w:szCs w:val="18"/>
              </w:rPr>
            </w:pPr>
            <w:r w:rsidRPr="005959B8">
              <w:rPr>
                <w:sz w:val="18"/>
                <w:szCs w:val="18"/>
              </w:rPr>
              <w:t>Mark all hatchery fish.</w:t>
            </w:r>
          </w:p>
          <w:p w:rsidR="00266426" w:rsidRPr="005959B8" w:rsidRDefault="00266426" w:rsidP="00F6418B">
            <w:pPr>
              <w:pStyle w:val="ListParagraph"/>
              <w:spacing w:after="0" w:line="240" w:lineRule="auto"/>
              <w:ind w:left="360"/>
              <w:rPr>
                <w:b/>
                <w:sz w:val="18"/>
                <w:szCs w:val="18"/>
              </w:rPr>
            </w:pPr>
            <w:r w:rsidRPr="005959B8">
              <w:rPr>
                <w:b/>
                <w:sz w:val="18"/>
                <w:szCs w:val="18"/>
              </w:rPr>
              <w:t>HABITAT</w:t>
            </w:r>
          </w:p>
          <w:p w:rsidR="00266426" w:rsidRPr="005959B8" w:rsidRDefault="00266426" w:rsidP="006D68A8">
            <w:pPr>
              <w:pStyle w:val="ListParagraph"/>
              <w:numPr>
                <w:ilvl w:val="0"/>
                <w:numId w:val="29"/>
              </w:numPr>
              <w:spacing w:after="0" w:line="240" w:lineRule="auto"/>
              <w:rPr>
                <w:sz w:val="18"/>
                <w:szCs w:val="18"/>
              </w:rPr>
            </w:pPr>
            <w:r w:rsidRPr="005959B8">
              <w:rPr>
                <w:sz w:val="18"/>
                <w:szCs w:val="18"/>
              </w:rPr>
              <w:t>CTWSRO monitors habitat status/trends on the reservation using full census of riparian habitat</w:t>
            </w:r>
          </w:p>
          <w:p w:rsidR="00266426" w:rsidRPr="005959B8" w:rsidRDefault="00266426" w:rsidP="006D68A8">
            <w:pPr>
              <w:pStyle w:val="ListParagraph"/>
              <w:numPr>
                <w:ilvl w:val="0"/>
                <w:numId w:val="29"/>
              </w:numPr>
              <w:spacing w:after="0" w:line="240" w:lineRule="auto"/>
              <w:rPr>
                <w:sz w:val="18"/>
                <w:szCs w:val="18"/>
              </w:rPr>
            </w:pPr>
            <w:r w:rsidRPr="005959B8">
              <w:rPr>
                <w:sz w:val="18"/>
                <w:szCs w:val="18"/>
              </w:rPr>
              <w:t>Intent is to extend habitat status/trend data throughout the MPG.</w:t>
            </w:r>
          </w:p>
          <w:p w:rsidR="00266426" w:rsidRPr="005959B8" w:rsidRDefault="00266426" w:rsidP="006D68A8">
            <w:pPr>
              <w:pStyle w:val="ListParagraph"/>
              <w:numPr>
                <w:ilvl w:val="0"/>
                <w:numId w:val="29"/>
              </w:numPr>
              <w:spacing w:after="0" w:line="240" w:lineRule="auto"/>
              <w:rPr>
                <w:sz w:val="18"/>
                <w:szCs w:val="18"/>
              </w:rPr>
            </w:pPr>
            <w:r w:rsidRPr="005959B8">
              <w:rPr>
                <w:sz w:val="18"/>
                <w:szCs w:val="18"/>
              </w:rPr>
              <w:t>Collective impacts of habitat treatments are being evaluated through some project specific monitoring, that looks at changes in limiting factors in the basin and paired with fish response.</w:t>
            </w:r>
          </w:p>
          <w:p w:rsidR="00266426" w:rsidRPr="005959B8" w:rsidRDefault="00266426" w:rsidP="00F6418B">
            <w:pPr>
              <w:pStyle w:val="ListParagraph"/>
              <w:spacing w:after="0" w:line="240" w:lineRule="auto"/>
              <w:ind w:left="360"/>
              <w:rPr>
                <w:sz w:val="18"/>
                <w:szCs w:val="18"/>
              </w:rPr>
            </w:pPr>
          </w:p>
        </w:tc>
        <w:tc>
          <w:tcPr>
            <w:tcW w:w="991" w:type="pct"/>
            <w:gridSpan w:val="2"/>
            <w:tcBorders>
              <w:top w:val="single" w:sz="4" w:space="0" w:color="auto"/>
              <w:left w:val="single" w:sz="4" w:space="0" w:color="auto"/>
              <w:bottom w:val="single" w:sz="4" w:space="0" w:color="auto"/>
              <w:right w:val="single" w:sz="4" w:space="0" w:color="auto"/>
            </w:tcBorders>
          </w:tcPr>
          <w:p w:rsidR="000836D2" w:rsidRPr="005959B8" w:rsidRDefault="000836D2" w:rsidP="00F6418B">
            <w:pPr>
              <w:pStyle w:val="ListParagraph"/>
              <w:spacing w:after="0" w:line="240" w:lineRule="auto"/>
              <w:ind w:left="0"/>
              <w:rPr>
                <w:b/>
                <w:color w:val="000000"/>
                <w:sz w:val="18"/>
                <w:szCs w:val="18"/>
              </w:rPr>
            </w:pPr>
            <w:r w:rsidRPr="005959B8">
              <w:rPr>
                <w:b/>
                <w:color w:val="000000"/>
                <w:sz w:val="18"/>
                <w:szCs w:val="18"/>
              </w:rPr>
              <w:lastRenderedPageBreak/>
              <w:t>WASHINGTON GAPS</w:t>
            </w:r>
          </w:p>
          <w:p w:rsidR="00F6418B" w:rsidRPr="005959B8" w:rsidRDefault="00F6418B" w:rsidP="006D68A8">
            <w:pPr>
              <w:pStyle w:val="ListParagraph"/>
              <w:numPr>
                <w:ilvl w:val="0"/>
                <w:numId w:val="77"/>
              </w:numPr>
              <w:spacing w:after="0"/>
              <w:rPr>
                <w:color w:val="000000"/>
                <w:sz w:val="18"/>
                <w:szCs w:val="18"/>
              </w:rPr>
            </w:pPr>
            <w:r w:rsidRPr="005959B8">
              <w:rPr>
                <w:color w:val="000000"/>
                <w:sz w:val="18"/>
                <w:szCs w:val="18"/>
              </w:rPr>
              <w:t xml:space="preserve">Need </w:t>
            </w:r>
            <w:r w:rsidR="00514226" w:rsidRPr="005959B8">
              <w:rPr>
                <w:color w:val="000000"/>
                <w:sz w:val="18"/>
                <w:szCs w:val="18"/>
              </w:rPr>
              <w:t xml:space="preserve">Klickitat </w:t>
            </w:r>
            <w:r w:rsidRPr="005959B8">
              <w:rPr>
                <w:color w:val="000000"/>
                <w:sz w:val="18"/>
                <w:szCs w:val="18"/>
              </w:rPr>
              <w:t>juvenile outmigration abundance estimates (difficult with screw traps due to flow and large hatchery releases)</w:t>
            </w:r>
          </w:p>
          <w:p w:rsidR="00F6418B" w:rsidRPr="005959B8" w:rsidRDefault="00F6418B" w:rsidP="006D68A8">
            <w:pPr>
              <w:pStyle w:val="ListParagraph"/>
              <w:numPr>
                <w:ilvl w:val="0"/>
                <w:numId w:val="77"/>
              </w:numPr>
              <w:spacing w:after="0"/>
              <w:rPr>
                <w:color w:val="000000"/>
                <w:sz w:val="18"/>
                <w:szCs w:val="18"/>
              </w:rPr>
            </w:pPr>
            <w:r w:rsidRPr="005959B8">
              <w:rPr>
                <w:color w:val="000000"/>
                <w:sz w:val="18"/>
                <w:szCs w:val="18"/>
              </w:rPr>
              <w:t xml:space="preserve">Need refined and ongoing </w:t>
            </w:r>
            <w:r w:rsidR="00514226" w:rsidRPr="005959B8">
              <w:rPr>
                <w:color w:val="000000"/>
                <w:sz w:val="18"/>
                <w:szCs w:val="18"/>
              </w:rPr>
              <w:t xml:space="preserve">Klickitat </w:t>
            </w:r>
            <w:r w:rsidRPr="005959B8">
              <w:rPr>
                <w:color w:val="000000"/>
                <w:sz w:val="18"/>
                <w:szCs w:val="18"/>
              </w:rPr>
              <w:t>adult abundance estimates</w:t>
            </w:r>
          </w:p>
          <w:p w:rsidR="00514226" w:rsidRPr="005959B8" w:rsidRDefault="00F6418B" w:rsidP="006D68A8">
            <w:pPr>
              <w:pStyle w:val="ListParagraph"/>
              <w:numPr>
                <w:ilvl w:val="0"/>
                <w:numId w:val="77"/>
              </w:numPr>
              <w:spacing w:after="0"/>
              <w:rPr>
                <w:color w:val="000000"/>
                <w:sz w:val="18"/>
                <w:szCs w:val="18"/>
              </w:rPr>
            </w:pPr>
            <w:r w:rsidRPr="005959B8">
              <w:rPr>
                <w:color w:val="000000"/>
                <w:sz w:val="18"/>
                <w:szCs w:val="18"/>
              </w:rPr>
              <w:t xml:space="preserve">Need survival estimates for </w:t>
            </w:r>
            <w:r w:rsidR="00514226" w:rsidRPr="005959B8">
              <w:rPr>
                <w:color w:val="000000"/>
                <w:sz w:val="18"/>
                <w:szCs w:val="18"/>
              </w:rPr>
              <w:t xml:space="preserve">Klickitat </w:t>
            </w:r>
            <w:r w:rsidRPr="005959B8">
              <w:rPr>
                <w:color w:val="000000"/>
                <w:sz w:val="18"/>
                <w:szCs w:val="18"/>
              </w:rPr>
              <w:t>smolt-to-adult returns for wild fish</w:t>
            </w:r>
          </w:p>
          <w:p w:rsidR="00F6418B" w:rsidRPr="005959B8" w:rsidRDefault="00F6418B" w:rsidP="006D68A8">
            <w:pPr>
              <w:pStyle w:val="ListParagraph"/>
              <w:numPr>
                <w:ilvl w:val="0"/>
                <w:numId w:val="77"/>
              </w:numPr>
              <w:spacing w:after="0"/>
              <w:rPr>
                <w:color w:val="000000"/>
                <w:sz w:val="18"/>
                <w:szCs w:val="18"/>
              </w:rPr>
            </w:pPr>
            <w:r w:rsidRPr="005959B8">
              <w:rPr>
                <w:color w:val="000000"/>
                <w:sz w:val="18"/>
                <w:szCs w:val="18"/>
              </w:rPr>
              <w:t>Need Spawner abundance in upper Klickitat.</w:t>
            </w:r>
          </w:p>
          <w:p w:rsidR="00514226" w:rsidRPr="005959B8" w:rsidRDefault="00514226" w:rsidP="006D68A8">
            <w:pPr>
              <w:pStyle w:val="ListParagraph"/>
              <w:numPr>
                <w:ilvl w:val="0"/>
                <w:numId w:val="77"/>
              </w:numPr>
              <w:spacing w:after="0"/>
              <w:rPr>
                <w:color w:val="000000"/>
                <w:sz w:val="18"/>
                <w:szCs w:val="18"/>
              </w:rPr>
            </w:pPr>
            <w:r w:rsidRPr="005959B8">
              <w:rPr>
                <w:color w:val="000000"/>
                <w:sz w:val="18"/>
                <w:szCs w:val="18"/>
              </w:rPr>
              <w:t xml:space="preserve">Additional data is needed on the current distribution of adult spawning steelhead throughout the Rock Creek subbasin.  Two years of spawning surveys have been conducted for 2007 &amp; 2008 spawning </w:t>
            </w:r>
            <w:r w:rsidRPr="005959B8">
              <w:rPr>
                <w:color w:val="000000"/>
                <w:sz w:val="18"/>
                <w:szCs w:val="18"/>
              </w:rPr>
              <w:lastRenderedPageBreak/>
              <w:t>seasons.</w:t>
            </w:r>
          </w:p>
          <w:p w:rsidR="00514226" w:rsidRPr="005959B8" w:rsidRDefault="00514226" w:rsidP="006D68A8">
            <w:pPr>
              <w:pStyle w:val="ListParagraph"/>
              <w:numPr>
                <w:ilvl w:val="0"/>
                <w:numId w:val="77"/>
              </w:numPr>
              <w:spacing w:after="0"/>
              <w:rPr>
                <w:color w:val="000000"/>
                <w:sz w:val="18"/>
                <w:szCs w:val="18"/>
              </w:rPr>
            </w:pPr>
            <w:r w:rsidRPr="005959B8">
              <w:rPr>
                <w:color w:val="000000"/>
                <w:sz w:val="18"/>
                <w:szCs w:val="18"/>
              </w:rPr>
              <w:t xml:space="preserve">No direct estimates of abundance and productivity for steelhead throughout the subbasin.  Also presence and absence surveys need to be conducted in lower mainstem and its tributaries.  </w:t>
            </w:r>
          </w:p>
          <w:p w:rsidR="00514226" w:rsidRPr="005959B8" w:rsidRDefault="00514226" w:rsidP="006D68A8">
            <w:pPr>
              <w:pStyle w:val="ListParagraph"/>
              <w:numPr>
                <w:ilvl w:val="0"/>
                <w:numId w:val="77"/>
              </w:numPr>
              <w:spacing w:after="0" w:line="240" w:lineRule="auto"/>
              <w:rPr>
                <w:color w:val="000000"/>
                <w:sz w:val="18"/>
                <w:szCs w:val="18"/>
              </w:rPr>
            </w:pPr>
            <w:r w:rsidRPr="005959B8">
              <w:rPr>
                <w:color w:val="000000"/>
                <w:sz w:val="18"/>
                <w:szCs w:val="18"/>
              </w:rPr>
              <w:t>Additional evaluation of population phenotypic and genetic variation of Rock Creek steelhead</w:t>
            </w:r>
          </w:p>
          <w:p w:rsidR="000836D2" w:rsidRPr="005959B8" w:rsidRDefault="000836D2" w:rsidP="00F6418B">
            <w:pPr>
              <w:pStyle w:val="ListParagraph"/>
              <w:spacing w:after="0" w:line="240" w:lineRule="auto"/>
              <w:ind w:left="0"/>
              <w:rPr>
                <w:b/>
                <w:sz w:val="18"/>
                <w:szCs w:val="18"/>
              </w:rPr>
            </w:pPr>
            <w:r w:rsidRPr="005959B8">
              <w:rPr>
                <w:b/>
                <w:color w:val="000000"/>
                <w:sz w:val="18"/>
                <w:szCs w:val="18"/>
              </w:rPr>
              <w:t>OREGON GAPS</w:t>
            </w:r>
          </w:p>
          <w:p w:rsidR="00266426" w:rsidRPr="005959B8" w:rsidRDefault="00266426" w:rsidP="006D68A8">
            <w:pPr>
              <w:pStyle w:val="ListParagraph"/>
              <w:numPr>
                <w:ilvl w:val="0"/>
                <w:numId w:val="22"/>
              </w:numPr>
              <w:spacing w:after="0" w:line="240" w:lineRule="auto"/>
              <w:rPr>
                <w:sz w:val="18"/>
                <w:szCs w:val="18"/>
              </w:rPr>
            </w:pPr>
            <w:r w:rsidRPr="005959B8">
              <w:rPr>
                <w:color w:val="000000"/>
                <w:sz w:val="18"/>
                <w:szCs w:val="18"/>
              </w:rPr>
              <w:t>Fallback rates at Shearers is not known.</w:t>
            </w:r>
          </w:p>
          <w:p w:rsidR="00266426" w:rsidRPr="005959B8" w:rsidRDefault="00266426" w:rsidP="006D68A8">
            <w:pPr>
              <w:pStyle w:val="ListParagraph"/>
              <w:numPr>
                <w:ilvl w:val="0"/>
                <w:numId w:val="22"/>
              </w:numPr>
              <w:spacing w:after="0" w:line="240" w:lineRule="auto"/>
              <w:rPr>
                <w:color w:val="000000"/>
                <w:sz w:val="18"/>
                <w:szCs w:val="18"/>
              </w:rPr>
            </w:pPr>
            <w:r w:rsidRPr="005959B8">
              <w:rPr>
                <w:sz w:val="18"/>
                <w:szCs w:val="18"/>
              </w:rPr>
              <w:t xml:space="preserve">Fifteen mile Creek has inadequate </w:t>
            </w:r>
            <w:r w:rsidRPr="005959B8">
              <w:rPr>
                <w:color w:val="000000"/>
                <w:sz w:val="18"/>
                <w:szCs w:val="18"/>
              </w:rPr>
              <w:t>estimates of cohorts, age, sex ratios and PHOS</w:t>
            </w:r>
          </w:p>
          <w:p w:rsidR="00266426" w:rsidRPr="005959B8" w:rsidRDefault="00266426" w:rsidP="006D68A8">
            <w:pPr>
              <w:pStyle w:val="ListParagraph"/>
              <w:numPr>
                <w:ilvl w:val="0"/>
                <w:numId w:val="22"/>
              </w:numPr>
              <w:spacing w:after="0" w:line="240" w:lineRule="auto"/>
              <w:rPr>
                <w:color w:val="000000"/>
                <w:sz w:val="18"/>
                <w:szCs w:val="18"/>
              </w:rPr>
            </w:pPr>
            <w:r w:rsidRPr="005959B8">
              <w:rPr>
                <w:sz w:val="18"/>
                <w:szCs w:val="18"/>
              </w:rPr>
              <w:t>Better annual estimates of mainstem spawner abundance and distribution for Deschutes for hatchery and natural fish</w:t>
            </w:r>
            <w:r w:rsidRPr="005959B8">
              <w:rPr>
                <w:color w:val="000000"/>
                <w:sz w:val="18"/>
                <w:szCs w:val="18"/>
              </w:rPr>
              <w:t xml:space="preserve"> </w:t>
            </w:r>
          </w:p>
          <w:p w:rsidR="00266426" w:rsidRPr="005959B8" w:rsidRDefault="00266426" w:rsidP="006D68A8">
            <w:pPr>
              <w:pStyle w:val="ListParagraph"/>
              <w:numPr>
                <w:ilvl w:val="0"/>
                <w:numId w:val="22"/>
              </w:numPr>
              <w:spacing w:after="0" w:line="240" w:lineRule="auto"/>
              <w:rPr>
                <w:color w:val="000000"/>
                <w:sz w:val="18"/>
                <w:szCs w:val="18"/>
              </w:rPr>
            </w:pPr>
            <w:r w:rsidRPr="005959B8">
              <w:rPr>
                <w:color w:val="000000"/>
                <w:sz w:val="18"/>
                <w:szCs w:val="18"/>
              </w:rPr>
              <w:t>Need improved sampling of natural origin fish for age structure at weir and trap locations where access to fish occur. Adult age structure and other life history information should be collected at ongoing sampling sites in Deschutes.</w:t>
            </w:r>
          </w:p>
          <w:p w:rsidR="00266426" w:rsidRPr="005959B8" w:rsidRDefault="00266426" w:rsidP="006D68A8">
            <w:pPr>
              <w:pStyle w:val="ListParagraph"/>
              <w:numPr>
                <w:ilvl w:val="0"/>
                <w:numId w:val="22"/>
              </w:numPr>
              <w:spacing w:after="0" w:line="240" w:lineRule="auto"/>
              <w:rPr>
                <w:color w:val="000000"/>
                <w:sz w:val="18"/>
                <w:szCs w:val="18"/>
              </w:rPr>
            </w:pPr>
            <w:r w:rsidRPr="005959B8">
              <w:rPr>
                <w:color w:val="000000"/>
                <w:sz w:val="18"/>
                <w:szCs w:val="18"/>
              </w:rPr>
              <w:t>Influence of stray hatchery fish on productivity is not known.</w:t>
            </w:r>
          </w:p>
          <w:p w:rsidR="00266426" w:rsidRPr="005959B8" w:rsidRDefault="00266426" w:rsidP="006D68A8">
            <w:pPr>
              <w:pStyle w:val="ListParagraph"/>
              <w:numPr>
                <w:ilvl w:val="0"/>
                <w:numId w:val="22"/>
              </w:numPr>
              <w:spacing w:after="0" w:line="240" w:lineRule="auto"/>
              <w:rPr>
                <w:color w:val="000000"/>
                <w:sz w:val="18"/>
                <w:szCs w:val="18"/>
              </w:rPr>
            </w:pPr>
            <w:r w:rsidRPr="005959B8">
              <w:rPr>
                <w:color w:val="000000"/>
                <w:sz w:val="18"/>
                <w:szCs w:val="18"/>
              </w:rPr>
              <w:t xml:space="preserve">Identified smolt and adult trapping is </w:t>
            </w:r>
            <w:r w:rsidRPr="005959B8">
              <w:rPr>
                <w:color w:val="000000"/>
                <w:sz w:val="18"/>
                <w:szCs w:val="18"/>
              </w:rPr>
              <w:lastRenderedPageBreak/>
              <w:t>needed at tributary sites at Bakeoven and Buckhollow Creeks.</w:t>
            </w:r>
          </w:p>
          <w:p w:rsidR="00266426" w:rsidRPr="005959B8" w:rsidRDefault="00266426" w:rsidP="006D68A8">
            <w:pPr>
              <w:pStyle w:val="ListParagraph"/>
              <w:numPr>
                <w:ilvl w:val="0"/>
                <w:numId w:val="22"/>
              </w:numPr>
              <w:spacing w:after="0" w:line="240" w:lineRule="auto"/>
              <w:rPr>
                <w:color w:val="000000"/>
                <w:sz w:val="18"/>
                <w:szCs w:val="18"/>
              </w:rPr>
            </w:pPr>
            <w:r w:rsidRPr="005959B8">
              <w:rPr>
                <w:color w:val="000000"/>
                <w:sz w:val="18"/>
                <w:szCs w:val="18"/>
              </w:rPr>
              <w:t>Need to know what impact reintroductions have on viability for West Side Deschutes</w:t>
            </w:r>
          </w:p>
          <w:p w:rsidR="00266426" w:rsidRPr="005959B8" w:rsidRDefault="00266426" w:rsidP="006D68A8">
            <w:pPr>
              <w:pStyle w:val="ListParagraph"/>
              <w:numPr>
                <w:ilvl w:val="0"/>
                <w:numId w:val="22"/>
              </w:numPr>
              <w:spacing w:after="0" w:line="240" w:lineRule="auto"/>
              <w:rPr>
                <w:color w:val="000000"/>
                <w:sz w:val="18"/>
                <w:szCs w:val="18"/>
              </w:rPr>
            </w:pPr>
            <w:r w:rsidRPr="005959B8">
              <w:rPr>
                <w:color w:val="000000"/>
                <w:sz w:val="18"/>
                <w:szCs w:val="18"/>
              </w:rPr>
              <w:t>Currently do not have adequate information of PHOS and PNOS and the origin of the PHOS on the spawning grounds.</w:t>
            </w:r>
          </w:p>
          <w:p w:rsidR="00266426" w:rsidRPr="005959B8" w:rsidRDefault="00266426" w:rsidP="006D68A8">
            <w:pPr>
              <w:pStyle w:val="ListParagraph"/>
              <w:numPr>
                <w:ilvl w:val="0"/>
                <w:numId w:val="22"/>
              </w:numPr>
              <w:spacing w:after="0" w:line="240" w:lineRule="auto"/>
              <w:rPr>
                <w:color w:val="000000"/>
                <w:sz w:val="18"/>
                <w:szCs w:val="18"/>
              </w:rPr>
            </w:pPr>
            <w:r w:rsidRPr="005959B8">
              <w:rPr>
                <w:color w:val="000000"/>
                <w:sz w:val="18"/>
                <w:szCs w:val="18"/>
              </w:rPr>
              <w:t>No MPG scale status/trend habitat monitoring funded at this time.</w:t>
            </w:r>
          </w:p>
          <w:p w:rsidR="00266426" w:rsidRPr="005959B8" w:rsidRDefault="00266426" w:rsidP="006D68A8">
            <w:pPr>
              <w:pStyle w:val="ListParagraph"/>
              <w:numPr>
                <w:ilvl w:val="0"/>
                <w:numId w:val="22"/>
              </w:numPr>
              <w:spacing w:after="0" w:line="240" w:lineRule="auto"/>
              <w:rPr>
                <w:color w:val="000000"/>
                <w:sz w:val="18"/>
                <w:szCs w:val="18"/>
              </w:rPr>
            </w:pPr>
            <w:r w:rsidRPr="005959B8">
              <w:rPr>
                <w:color w:val="000000"/>
                <w:sz w:val="18"/>
                <w:szCs w:val="18"/>
              </w:rPr>
              <w:t>Role of resident fish upon anadromous production is not understood.</w:t>
            </w:r>
          </w:p>
        </w:tc>
        <w:tc>
          <w:tcPr>
            <w:tcW w:w="878"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F6418B">
            <w:pPr>
              <w:pStyle w:val="ListParagraph"/>
              <w:spacing w:after="0" w:line="240" w:lineRule="auto"/>
              <w:ind w:left="0"/>
              <w:rPr>
                <w:b/>
                <w:sz w:val="18"/>
                <w:szCs w:val="18"/>
              </w:rPr>
            </w:pPr>
            <w:r w:rsidRPr="005959B8">
              <w:rPr>
                <w:b/>
                <w:sz w:val="18"/>
                <w:szCs w:val="18"/>
                <w:u w:val="single"/>
              </w:rPr>
              <w:lastRenderedPageBreak/>
              <w:t>RPA Workgroup Recommendations:</w:t>
            </w:r>
          </w:p>
          <w:p w:rsidR="00266426" w:rsidRPr="005959B8" w:rsidRDefault="00266426" w:rsidP="006D68A8">
            <w:pPr>
              <w:pStyle w:val="ListParagraph"/>
              <w:numPr>
                <w:ilvl w:val="0"/>
                <w:numId w:val="58"/>
              </w:numPr>
              <w:spacing w:after="0" w:line="240" w:lineRule="auto"/>
              <w:rPr>
                <w:sz w:val="18"/>
                <w:szCs w:val="18"/>
              </w:rPr>
            </w:pPr>
            <w:r w:rsidRPr="005959B8">
              <w:rPr>
                <w:sz w:val="18"/>
                <w:szCs w:val="18"/>
              </w:rPr>
              <w:t>Combine  #199506425 with #19881205 or  #19950633</w:t>
            </w:r>
          </w:p>
          <w:p w:rsidR="00266426" w:rsidRPr="005959B8" w:rsidRDefault="00266426" w:rsidP="006D68A8">
            <w:pPr>
              <w:pStyle w:val="ListParagraph"/>
              <w:numPr>
                <w:ilvl w:val="0"/>
                <w:numId w:val="58"/>
              </w:numPr>
              <w:spacing w:after="0" w:line="240" w:lineRule="auto"/>
              <w:rPr>
                <w:sz w:val="18"/>
                <w:szCs w:val="18"/>
              </w:rPr>
            </w:pPr>
            <w:r w:rsidRPr="005959B8">
              <w:rPr>
                <w:sz w:val="18"/>
                <w:szCs w:val="18"/>
              </w:rPr>
              <w:t xml:space="preserve">Complete modification of Lyle falls trap and Castile Falls traps in Klickitat under  198811535 </w:t>
            </w:r>
          </w:p>
          <w:p w:rsidR="00266426" w:rsidRPr="005959B8" w:rsidRDefault="00266426" w:rsidP="006D68A8">
            <w:pPr>
              <w:pStyle w:val="ListParagraph"/>
              <w:numPr>
                <w:ilvl w:val="0"/>
                <w:numId w:val="58"/>
              </w:numPr>
              <w:spacing w:after="0" w:line="240" w:lineRule="auto"/>
              <w:rPr>
                <w:sz w:val="18"/>
                <w:szCs w:val="18"/>
              </w:rPr>
            </w:pPr>
            <w:r w:rsidRPr="005959B8">
              <w:rPr>
                <w:sz w:val="18"/>
                <w:szCs w:val="18"/>
              </w:rPr>
              <w:t>Klickitat River and Fifteen Mile Creek should be monitored for fish in and fish out to complement habitat restoration gap analysis of 4% in Klickitat River and because Fifteen Mile Creek contains winter steelhead per RPA 56.1.</w:t>
            </w:r>
          </w:p>
          <w:p w:rsidR="00266426" w:rsidRPr="005959B8" w:rsidRDefault="00266426" w:rsidP="00F6418B">
            <w:pPr>
              <w:pStyle w:val="ListParagraph"/>
              <w:spacing w:after="0" w:line="240" w:lineRule="auto"/>
              <w:ind w:left="0"/>
              <w:rPr>
                <w:sz w:val="18"/>
                <w:szCs w:val="18"/>
              </w:rPr>
            </w:pPr>
          </w:p>
          <w:p w:rsidR="00266426" w:rsidRPr="005959B8" w:rsidRDefault="00266426" w:rsidP="00F6418B">
            <w:pPr>
              <w:pStyle w:val="ListParagraph"/>
              <w:spacing w:after="0" w:line="240" w:lineRule="auto"/>
              <w:ind w:left="0"/>
              <w:rPr>
                <w:b/>
                <w:sz w:val="18"/>
                <w:szCs w:val="18"/>
                <w:u w:val="single"/>
              </w:rPr>
            </w:pPr>
            <w:r w:rsidRPr="005959B8">
              <w:rPr>
                <w:b/>
                <w:color w:val="000000"/>
                <w:sz w:val="18"/>
                <w:szCs w:val="18"/>
                <w:u w:val="single"/>
              </w:rPr>
              <w:t>Other Recommendations or Consolidations</w:t>
            </w:r>
          </w:p>
          <w:p w:rsidR="00266426" w:rsidRPr="005959B8" w:rsidRDefault="00CA25E1" w:rsidP="00F6418B">
            <w:pPr>
              <w:pStyle w:val="ListParagraph"/>
              <w:spacing w:after="0" w:line="240" w:lineRule="auto"/>
              <w:ind w:left="0"/>
              <w:rPr>
                <w:b/>
                <w:sz w:val="18"/>
                <w:szCs w:val="18"/>
              </w:rPr>
            </w:pPr>
            <w:r w:rsidRPr="005959B8">
              <w:rPr>
                <w:b/>
                <w:sz w:val="18"/>
                <w:szCs w:val="18"/>
              </w:rPr>
              <w:t>WASHINGTON RECOMMENDATIONS</w:t>
            </w:r>
          </w:p>
          <w:p w:rsidR="00F6418B" w:rsidRPr="005959B8" w:rsidRDefault="00F6418B" w:rsidP="006D68A8">
            <w:pPr>
              <w:pStyle w:val="ListParagraph"/>
              <w:numPr>
                <w:ilvl w:val="0"/>
                <w:numId w:val="78"/>
              </w:numPr>
              <w:spacing w:after="0"/>
              <w:rPr>
                <w:sz w:val="18"/>
                <w:szCs w:val="18"/>
              </w:rPr>
            </w:pPr>
            <w:r w:rsidRPr="005959B8">
              <w:rPr>
                <w:sz w:val="18"/>
                <w:szCs w:val="18"/>
              </w:rPr>
              <w:t xml:space="preserve">Complete modification of Lyle </w:t>
            </w:r>
            <w:r w:rsidRPr="005959B8">
              <w:rPr>
                <w:sz w:val="18"/>
                <w:szCs w:val="18"/>
              </w:rPr>
              <w:lastRenderedPageBreak/>
              <w:t xml:space="preserve">falls trap and Castile Falls traps in Klickitat under  198811535 </w:t>
            </w:r>
          </w:p>
          <w:p w:rsidR="00F6418B" w:rsidRPr="005959B8" w:rsidRDefault="00F6418B" w:rsidP="006D68A8">
            <w:pPr>
              <w:pStyle w:val="ListParagraph"/>
              <w:numPr>
                <w:ilvl w:val="0"/>
                <w:numId w:val="78"/>
              </w:numPr>
              <w:spacing w:after="0"/>
              <w:rPr>
                <w:sz w:val="18"/>
                <w:szCs w:val="18"/>
              </w:rPr>
            </w:pPr>
            <w:r w:rsidRPr="005959B8">
              <w:rPr>
                <w:sz w:val="18"/>
                <w:szCs w:val="18"/>
              </w:rPr>
              <w:t xml:space="preserve">Additional mark-recapture estimates for </w:t>
            </w:r>
            <w:r w:rsidR="00233886" w:rsidRPr="005959B8">
              <w:rPr>
                <w:sz w:val="18"/>
                <w:szCs w:val="18"/>
              </w:rPr>
              <w:t xml:space="preserve">Klickitat </w:t>
            </w:r>
            <w:r w:rsidRPr="005959B8">
              <w:rPr>
                <w:sz w:val="18"/>
                <w:szCs w:val="18"/>
              </w:rPr>
              <w:t>smolt and returning adult abundance</w:t>
            </w:r>
          </w:p>
          <w:p w:rsidR="00F6418B" w:rsidRPr="005959B8" w:rsidRDefault="00F6418B" w:rsidP="006D68A8">
            <w:pPr>
              <w:pStyle w:val="ListParagraph"/>
              <w:numPr>
                <w:ilvl w:val="0"/>
                <w:numId w:val="78"/>
              </w:numPr>
              <w:spacing w:after="0"/>
              <w:rPr>
                <w:sz w:val="18"/>
                <w:szCs w:val="18"/>
              </w:rPr>
            </w:pPr>
            <w:r w:rsidRPr="005959B8">
              <w:rPr>
                <w:sz w:val="18"/>
                <w:szCs w:val="18"/>
              </w:rPr>
              <w:t xml:space="preserve">PIT tagging/survival estimates for </w:t>
            </w:r>
            <w:r w:rsidR="00233886" w:rsidRPr="005959B8">
              <w:rPr>
                <w:sz w:val="18"/>
                <w:szCs w:val="18"/>
              </w:rPr>
              <w:t xml:space="preserve">Klickitat </w:t>
            </w:r>
            <w:r w:rsidRPr="005959B8">
              <w:rPr>
                <w:sz w:val="18"/>
                <w:szCs w:val="18"/>
              </w:rPr>
              <w:t>smolt-to-adult returns for wild fish</w:t>
            </w:r>
          </w:p>
          <w:p w:rsidR="00F6418B" w:rsidRPr="005959B8" w:rsidRDefault="00233886" w:rsidP="006D68A8">
            <w:pPr>
              <w:pStyle w:val="ListParagraph"/>
              <w:numPr>
                <w:ilvl w:val="0"/>
                <w:numId w:val="78"/>
              </w:numPr>
              <w:spacing w:after="0"/>
              <w:rPr>
                <w:sz w:val="18"/>
                <w:szCs w:val="18"/>
              </w:rPr>
            </w:pPr>
            <w:r w:rsidRPr="005959B8">
              <w:rPr>
                <w:sz w:val="18"/>
                <w:szCs w:val="18"/>
              </w:rPr>
              <w:t xml:space="preserve">Klickitat </w:t>
            </w:r>
            <w:r w:rsidR="00F6418B" w:rsidRPr="005959B8">
              <w:rPr>
                <w:sz w:val="18"/>
                <w:szCs w:val="18"/>
              </w:rPr>
              <w:t>PIT detection and video and/or DIDSON monitoring at Castile Falls (planned with upcoming improvements) for upper basin spawner abundance</w:t>
            </w:r>
          </w:p>
          <w:p w:rsidR="00233886" w:rsidRPr="005959B8" w:rsidRDefault="00233886" w:rsidP="006D68A8">
            <w:pPr>
              <w:pStyle w:val="ListParagraph"/>
              <w:numPr>
                <w:ilvl w:val="0"/>
                <w:numId w:val="78"/>
              </w:numPr>
              <w:spacing w:after="0" w:line="240" w:lineRule="auto"/>
              <w:rPr>
                <w:color w:val="000000"/>
                <w:sz w:val="18"/>
                <w:szCs w:val="18"/>
              </w:rPr>
            </w:pPr>
            <w:r w:rsidRPr="005959B8">
              <w:rPr>
                <w:color w:val="000000"/>
                <w:sz w:val="18"/>
                <w:szCs w:val="18"/>
              </w:rPr>
              <w:t xml:space="preserve">YN obtained expanded funding for Rock Creek under BPA #200715600 at </w:t>
            </w:r>
            <w:r w:rsidRPr="005959B8">
              <w:rPr>
                <w:rFonts w:eastAsia="Times New Roman" w:cs="Arial"/>
                <w:bCs/>
                <w:color w:val="000000"/>
                <w:sz w:val="18"/>
                <w:szCs w:val="18"/>
              </w:rPr>
              <w:t>$291,307.00</w:t>
            </w:r>
            <w:r w:rsidRPr="005959B8">
              <w:rPr>
                <w:rFonts w:eastAsia="Times New Roman" w:cs="Arial"/>
                <w:b/>
                <w:bCs/>
                <w:color w:val="000000"/>
                <w:sz w:val="18"/>
                <w:szCs w:val="18"/>
              </w:rPr>
              <w:t xml:space="preserve"> </w:t>
            </w:r>
            <w:r w:rsidRPr="005959B8">
              <w:rPr>
                <w:color w:val="000000"/>
                <w:sz w:val="18"/>
                <w:szCs w:val="18"/>
              </w:rPr>
              <w:t xml:space="preserve">  for fish assessment work per BiOp Accord MOA.</w:t>
            </w:r>
          </w:p>
          <w:p w:rsidR="00233886" w:rsidRPr="005959B8" w:rsidRDefault="00233886" w:rsidP="006D68A8">
            <w:pPr>
              <w:pStyle w:val="ListParagraph"/>
              <w:numPr>
                <w:ilvl w:val="0"/>
                <w:numId w:val="78"/>
              </w:numPr>
              <w:spacing w:after="0" w:line="240" w:lineRule="auto"/>
              <w:rPr>
                <w:color w:val="000000"/>
                <w:sz w:val="18"/>
                <w:szCs w:val="18"/>
              </w:rPr>
            </w:pPr>
            <w:r w:rsidRPr="005959B8">
              <w:rPr>
                <w:color w:val="000000"/>
                <w:sz w:val="18"/>
                <w:szCs w:val="18"/>
              </w:rPr>
              <w:t xml:space="preserve">Operate Rock Cr Screw trap in lower mainstem to obtain specific information about juvenile production, movement, and smolt outmigration.  </w:t>
            </w:r>
          </w:p>
          <w:p w:rsidR="00CA25E1" w:rsidRPr="005959B8" w:rsidRDefault="00233886" w:rsidP="006D68A8">
            <w:pPr>
              <w:pStyle w:val="ListParagraph"/>
              <w:numPr>
                <w:ilvl w:val="0"/>
                <w:numId w:val="78"/>
              </w:numPr>
              <w:spacing w:after="0" w:line="240" w:lineRule="auto"/>
              <w:rPr>
                <w:color w:val="000000"/>
                <w:sz w:val="18"/>
                <w:szCs w:val="18"/>
              </w:rPr>
            </w:pPr>
            <w:r w:rsidRPr="005959B8">
              <w:rPr>
                <w:color w:val="000000"/>
                <w:sz w:val="18"/>
                <w:szCs w:val="18"/>
              </w:rPr>
              <w:t>Consultation of specific environmental and natural resource specialist for stream rehabilitation design for key locations in Rock Creek.</w:t>
            </w:r>
          </w:p>
          <w:p w:rsidR="000836D2" w:rsidRPr="005959B8" w:rsidRDefault="000836D2" w:rsidP="00F6418B">
            <w:pPr>
              <w:pStyle w:val="ListParagraph"/>
              <w:spacing w:after="0" w:line="240" w:lineRule="auto"/>
              <w:ind w:left="0"/>
              <w:rPr>
                <w:b/>
                <w:color w:val="000000"/>
                <w:sz w:val="18"/>
                <w:szCs w:val="18"/>
              </w:rPr>
            </w:pPr>
            <w:r w:rsidRPr="005959B8">
              <w:rPr>
                <w:b/>
                <w:color w:val="000000"/>
                <w:sz w:val="18"/>
                <w:szCs w:val="18"/>
              </w:rPr>
              <w:t>OREGON RECOMMENDATIONS</w:t>
            </w:r>
          </w:p>
          <w:p w:rsidR="00266426" w:rsidRPr="005959B8" w:rsidRDefault="00266426" w:rsidP="00F6418B">
            <w:pPr>
              <w:pStyle w:val="ListParagraph"/>
              <w:spacing w:after="0" w:line="240" w:lineRule="auto"/>
              <w:ind w:left="0"/>
              <w:rPr>
                <w:b/>
                <w:sz w:val="18"/>
                <w:szCs w:val="18"/>
              </w:rPr>
            </w:pPr>
            <w:r w:rsidRPr="005959B8">
              <w:rPr>
                <w:b/>
                <w:color w:val="000000"/>
                <w:sz w:val="18"/>
                <w:szCs w:val="18"/>
              </w:rPr>
              <w:lastRenderedPageBreak/>
              <w:t>Deschutes System</w:t>
            </w:r>
          </w:p>
          <w:p w:rsidR="00266426" w:rsidRPr="005959B8" w:rsidRDefault="00266426" w:rsidP="006D68A8">
            <w:pPr>
              <w:pStyle w:val="ListParagraph"/>
              <w:numPr>
                <w:ilvl w:val="0"/>
                <w:numId w:val="21"/>
              </w:numPr>
              <w:spacing w:after="0" w:line="240" w:lineRule="auto"/>
              <w:rPr>
                <w:sz w:val="18"/>
                <w:szCs w:val="18"/>
              </w:rPr>
            </w:pPr>
            <w:r w:rsidRPr="005959B8">
              <w:rPr>
                <w:color w:val="000000"/>
                <w:sz w:val="18"/>
                <w:szCs w:val="18"/>
              </w:rPr>
              <w:t>Develop and implement Fall Back study at Shearer Falls.</w:t>
            </w:r>
          </w:p>
          <w:p w:rsidR="00266426" w:rsidRPr="005959B8" w:rsidRDefault="00266426" w:rsidP="006D68A8">
            <w:pPr>
              <w:pStyle w:val="ListParagraph"/>
              <w:numPr>
                <w:ilvl w:val="0"/>
                <w:numId w:val="21"/>
              </w:numPr>
              <w:spacing w:after="0" w:line="240" w:lineRule="auto"/>
              <w:rPr>
                <w:sz w:val="18"/>
                <w:szCs w:val="18"/>
              </w:rPr>
            </w:pPr>
            <w:r w:rsidRPr="005959B8">
              <w:rPr>
                <w:color w:val="000000"/>
                <w:sz w:val="18"/>
                <w:szCs w:val="18"/>
              </w:rPr>
              <w:t>Implement stray impact proposal for Bakeoven and Buckhollow wiers.</w:t>
            </w:r>
          </w:p>
          <w:p w:rsidR="00266426" w:rsidRPr="005959B8" w:rsidRDefault="00266426" w:rsidP="006D68A8">
            <w:pPr>
              <w:pStyle w:val="ListParagraph"/>
              <w:numPr>
                <w:ilvl w:val="0"/>
                <w:numId w:val="21"/>
              </w:numPr>
              <w:spacing w:after="0" w:line="240" w:lineRule="auto"/>
              <w:rPr>
                <w:sz w:val="18"/>
                <w:szCs w:val="18"/>
              </w:rPr>
            </w:pPr>
            <w:r w:rsidRPr="005959B8">
              <w:rPr>
                <w:color w:val="000000"/>
                <w:sz w:val="18"/>
                <w:szCs w:val="18"/>
              </w:rPr>
              <w:t>Implement population scale GRTS sampling for Deschutes MPG</w:t>
            </w:r>
          </w:p>
          <w:p w:rsidR="00266426" w:rsidRPr="005959B8" w:rsidRDefault="00266426" w:rsidP="006D68A8">
            <w:pPr>
              <w:pStyle w:val="ListParagraph"/>
              <w:numPr>
                <w:ilvl w:val="0"/>
                <w:numId w:val="21"/>
              </w:numPr>
              <w:spacing w:after="0" w:line="240" w:lineRule="auto"/>
              <w:rPr>
                <w:sz w:val="18"/>
                <w:szCs w:val="18"/>
              </w:rPr>
            </w:pPr>
            <w:r w:rsidRPr="005959B8">
              <w:rPr>
                <w:color w:val="000000"/>
                <w:sz w:val="18"/>
                <w:szCs w:val="18"/>
              </w:rPr>
              <w:t>Increase effort to obtain diversity information (age, origin, etc.) at Warm Springs, Shitike, Buckhollow, and Bakeoven.</w:t>
            </w:r>
          </w:p>
          <w:p w:rsidR="00266426" w:rsidRPr="005959B8" w:rsidRDefault="00266426" w:rsidP="006D68A8">
            <w:pPr>
              <w:pStyle w:val="ListParagraph"/>
              <w:numPr>
                <w:ilvl w:val="0"/>
                <w:numId w:val="21"/>
              </w:numPr>
              <w:spacing w:after="0" w:line="240" w:lineRule="auto"/>
              <w:rPr>
                <w:sz w:val="18"/>
                <w:szCs w:val="18"/>
              </w:rPr>
            </w:pPr>
            <w:r w:rsidRPr="005959B8">
              <w:rPr>
                <w:color w:val="000000"/>
                <w:sz w:val="18"/>
                <w:szCs w:val="18"/>
              </w:rPr>
              <w:t>Develop a study plan for addressing the interactions and impacts of resident and anadromous forms of O mykiss on basin productivity and distribution.</w:t>
            </w:r>
          </w:p>
          <w:p w:rsidR="00266426" w:rsidRPr="005959B8" w:rsidRDefault="00266426" w:rsidP="006D68A8">
            <w:pPr>
              <w:pStyle w:val="ListParagraph"/>
              <w:numPr>
                <w:ilvl w:val="0"/>
                <w:numId w:val="21"/>
              </w:numPr>
              <w:spacing w:after="0" w:line="240" w:lineRule="auto"/>
              <w:rPr>
                <w:sz w:val="18"/>
                <w:szCs w:val="18"/>
              </w:rPr>
            </w:pPr>
            <w:r w:rsidRPr="005959B8">
              <w:rPr>
                <w:color w:val="000000"/>
                <w:sz w:val="18"/>
                <w:szCs w:val="18"/>
              </w:rPr>
              <w:t>Develop an approach for determining abundance and origin of mainstem spawners.</w:t>
            </w:r>
          </w:p>
        </w:tc>
        <w:tc>
          <w:tcPr>
            <w:tcW w:w="916" w:type="pct"/>
            <w:tcBorders>
              <w:top w:val="single" w:sz="4" w:space="0" w:color="auto"/>
              <w:left w:val="single" w:sz="4" w:space="0" w:color="auto"/>
              <w:bottom w:val="single" w:sz="4" w:space="0" w:color="auto"/>
              <w:right w:val="single" w:sz="4" w:space="0" w:color="auto"/>
            </w:tcBorders>
          </w:tcPr>
          <w:p w:rsidR="00266426" w:rsidRPr="005959B8" w:rsidRDefault="00266426" w:rsidP="00F6418B">
            <w:pPr>
              <w:pStyle w:val="ListParagraph"/>
              <w:spacing w:after="0" w:line="240" w:lineRule="auto"/>
              <w:ind w:left="0"/>
              <w:rPr>
                <w:b/>
                <w:sz w:val="18"/>
                <w:szCs w:val="18"/>
                <w:u w:val="single"/>
              </w:rPr>
            </w:pPr>
            <w:r w:rsidRPr="005959B8">
              <w:rPr>
                <w:b/>
                <w:sz w:val="18"/>
                <w:szCs w:val="18"/>
                <w:u w:val="single"/>
              </w:rPr>
              <w:lastRenderedPageBreak/>
              <w:t>Existing/Modified/New Projects To Implement RPA Recommendations</w:t>
            </w:r>
          </w:p>
          <w:p w:rsidR="00266426" w:rsidRPr="005959B8" w:rsidRDefault="00266426" w:rsidP="00F6418B">
            <w:pPr>
              <w:pStyle w:val="ListParagraph"/>
              <w:spacing w:after="0" w:line="240" w:lineRule="auto"/>
              <w:ind w:left="0"/>
              <w:rPr>
                <w:b/>
                <w:sz w:val="18"/>
                <w:szCs w:val="18"/>
              </w:rPr>
            </w:pPr>
          </w:p>
          <w:p w:rsidR="00146A28" w:rsidRPr="005959B8" w:rsidRDefault="00146A28" w:rsidP="00146A28">
            <w:pPr>
              <w:pStyle w:val="ListParagraph"/>
              <w:spacing w:after="0" w:line="240" w:lineRule="auto"/>
              <w:ind w:left="0"/>
              <w:rPr>
                <w:b/>
                <w:color w:val="FF0000"/>
                <w:sz w:val="18"/>
                <w:szCs w:val="18"/>
              </w:rPr>
            </w:pPr>
            <w:r w:rsidRPr="005959B8">
              <w:rPr>
                <w:b/>
                <w:color w:val="FF0000"/>
                <w:sz w:val="18"/>
                <w:szCs w:val="18"/>
              </w:rPr>
              <w:t>Insert here any proposals for implementing the RPA recommendations with short description of contract, amount/yr, and contractor</w:t>
            </w:r>
          </w:p>
          <w:p w:rsidR="00266426" w:rsidRPr="005959B8" w:rsidRDefault="00266426" w:rsidP="00F6418B">
            <w:pPr>
              <w:pStyle w:val="ListParagraph"/>
              <w:spacing w:after="0" w:line="240" w:lineRule="auto"/>
              <w:ind w:left="0"/>
              <w:rPr>
                <w:b/>
                <w:sz w:val="18"/>
                <w:szCs w:val="18"/>
              </w:rPr>
            </w:pPr>
          </w:p>
          <w:p w:rsidR="00266426" w:rsidRPr="005959B8" w:rsidRDefault="00266426" w:rsidP="00F6418B">
            <w:pPr>
              <w:pStyle w:val="ListParagraph"/>
              <w:spacing w:after="0" w:line="240" w:lineRule="auto"/>
              <w:ind w:left="0"/>
              <w:rPr>
                <w:b/>
                <w:sz w:val="18"/>
                <w:szCs w:val="18"/>
              </w:rPr>
            </w:pPr>
          </w:p>
          <w:p w:rsidR="00266426" w:rsidRPr="005959B8" w:rsidRDefault="00266426" w:rsidP="00F6418B">
            <w:pPr>
              <w:pStyle w:val="ListParagraph"/>
              <w:spacing w:after="0" w:line="240" w:lineRule="auto"/>
              <w:ind w:left="0"/>
              <w:rPr>
                <w:b/>
                <w:sz w:val="18"/>
                <w:szCs w:val="18"/>
                <w:u w:val="single"/>
              </w:rPr>
            </w:pPr>
            <w:r w:rsidRPr="005959B8">
              <w:rPr>
                <w:b/>
                <w:sz w:val="18"/>
                <w:szCs w:val="18"/>
                <w:u w:val="single"/>
              </w:rPr>
              <w:t>Existing/Modified/New to Implement Other Recommendations</w:t>
            </w:r>
          </w:p>
          <w:p w:rsidR="003E68A9" w:rsidRPr="005959B8" w:rsidRDefault="003E68A9" w:rsidP="00F6418B">
            <w:pPr>
              <w:pStyle w:val="ListParagraph"/>
              <w:spacing w:after="0" w:line="240" w:lineRule="auto"/>
              <w:ind w:left="0"/>
              <w:rPr>
                <w:b/>
                <w:sz w:val="18"/>
                <w:szCs w:val="18"/>
                <w:u w:val="single"/>
              </w:rPr>
            </w:pPr>
          </w:p>
          <w:p w:rsidR="003E68A9" w:rsidRPr="005959B8" w:rsidRDefault="003E68A9" w:rsidP="006D68A8">
            <w:pPr>
              <w:pStyle w:val="ListParagraph"/>
              <w:numPr>
                <w:ilvl w:val="0"/>
                <w:numId w:val="48"/>
              </w:numPr>
              <w:spacing w:after="0" w:line="240" w:lineRule="auto"/>
              <w:rPr>
                <w:sz w:val="18"/>
                <w:szCs w:val="18"/>
              </w:rPr>
            </w:pPr>
            <w:r w:rsidRPr="005959B8">
              <w:rPr>
                <w:color w:val="000000"/>
                <w:sz w:val="18"/>
                <w:szCs w:val="18"/>
              </w:rPr>
              <w:t xml:space="preserve">Three Tribes BiOp Accord MOA for Klickitat maintains existing </w:t>
            </w:r>
            <w:r w:rsidRPr="005959B8">
              <w:rPr>
                <w:b/>
                <w:color w:val="000000"/>
                <w:sz w:val="18"/>
                <w:szCs w:val="18"/>
              </w:rPr>
              <w:t>BPA #199506335 at $520,000/yr and expands it</w:t>
            </w:r>
          </w:p>
          <w:p w:rsidR="003E68A9" w:rsidRPr="005959B8" w:rsidRDefault="003E68A9" w:rsidP="006D68A8">
            <w:pPr>
              <w:pStyle w:val="ListParagraph"/>
              <w:numPr>
                <w:ilvl w:val="0"/>
                <w:numId w:val="48"/>
              </w:numPr>
              <w:spacing w:after="0" w:line="240" w:lineRule="auto"/>
              <w:rPr>
                <w:sz w:val="18"/>
                <w:szCs w:val="18"/>
              </w:rPr>
            </w:pPr>
            <w:r w:rsidRPr="005959B8">
              <w:rPr>
                <w:color w:val="000000"/>
                <w:sz w:val="18"/>
                <w:szCs w:val="18"/>
              </w:rPr>
              <w:t xml:space="preserve">CTWSRO propose to continue to fund </w:t>
            </w:r>
            <w:r w:rsidRPr="005959B8">
              <w:rPr>
                <w:b/>
                <w:color w:val="000000"/>
                <w:sz w:val="18"/>
                <w:szCs w:val="18"/>
              </w:rPr>
              <w:t>BPA #198805303 at $502,103/y</w:t>
            </w:r>
            <w:r w:rsidRPr="005959B8">
              <w:rPr>
                <w:color w:val="000000"/>
                <w:sz w:val="18"/>
                <w:szCs w:val="18"/>
              </w:rPr>
              <w:t xml:space="preserve">r under BiOp Accord MOA for lower Deschutes </w:t>
            </w:r>
            <w:r w:rsidRPr="005959B8">
              <w:rPr>
                <w:color w:val="000000"/>
                <w:sz w:val="18"/>
                <w:szCs w:val="18"/>
              </w:rPr>
              <w:lastRenderedPageBreak/>
              <w:t>(Check on this statement</w:t>
            </w:r>
          </w:p>
          <w:p w:rsidR="00233886" w:rsidRPr="005959B8" w:rsidRDefault="003E68A9" w:rsidP="006D68A8">
            <w:pPr>
              <w:pStyle w:val="ListParagraph"/>
              <w:numPr>
                <w:ilvl w:val="0"/>
                <w:numId w:val="48"/>
              </w:numPr>
              <w:spacing w:after="0" w:line="240" w:lineRule="auto"/>
              <w:rPr>
                <w:sz w:val="18"/>
                <w:szCs w:val="18"/>
              </w:rPr>
            </w:pPr>
            <w:r w:rsidRPr="005959B8">
              <w:rPr>
                <w:color w:val="000000"/>
                <w:sz w:val="18"/>
                <w:szCs w:val="18"/>
              </w:rPr>
              <w:t>YN obtained expanded funding for Rock Creek under BPA #200715600 at $  for fish assessment work per BiOp Accord MOA</w:t>
            </w:r>
          </w:p>
          <w:p w:rsidR="00233886" w:rsidRPr="005959B8" w:rsidRDefault="00233886" w:rsidP="006D68A8">
            <w:pPr>
              <w:pStyle w:val="ListParagraph"/>
              <w:numPr>
                <w:ilvl w:val="0"/>
                <w:numId w:val="48"/>
              </w:numPr>
              <w:spacing w:after="0" w:line="240" w:lineRule="auto"/>
              <w:rPr>
                <w:sz w:val="18"/>
                <w:szCs w:val="18"/>
              </w:rPr>
            </w:pPr>
            <w:r w:rsidRPr="005959B8">
              <w:rPr>
                <w:sz w:val="18"/>
                <w:szCs w:val="18"/>
              </w:rPr>
              <w:t>BiOp Accord funding for BPA #200715600 will fund most monitoring needs for Rock Creek</w:t>
            </w:r>
          </w:p>
          <w:p w:rsidR="003E68A9" w:rsidRPr="005959B8" w:rsidRDefault="00233886" w:rsidP="006D68A8">
            <w:pPr>
              <w:pStyle w:val="ListParagraph"/>
              <w:numPr>
                <w:ilvl w:val="0"/>
                <w:numId w:val="48"/>
              </w:numPr>
              <w:spacing w:after="0" w:line="240" w:lineRule="auto"/>
              <w:rPr>
                <w:sz w:val="18"/>
                <w:szCs w:val="18"/>
              </w:rPr>
            </w:pPr>
            <w:r w:rsidRPr="005959B8">
              <w:rPr>
                <w:sz w:val="18"/>
                <w:szCs w:val="18"/>
              </w:rPr>
              <w:t>Additional funding is needed to cover cost for Rock Cr. stream rehabilitation consulting (~$100,000.00).</w:t>
            </w:r>
          </w:p>
        </w:tc>
      </w:tr>
      <w:tr w:rsidR="00266426" w:rsidRPr="002A0C13" w:rsidTr="002F179D">
        <w:tc>
          <w:tcPr>
            <w:tcW w:w="5000" w:type="pct"/>
            <w:gridSpan w:val="12"/>
            <w:tcBorders>
              <w:top w:val="single" w:sz="4" w:space="0" w:color="auto"/>
              <w:bottom w:val="single" w:sz="4" w:space="0" w:color="auto"/>
            </w:tcBorders>
          </w:tcPr>
          <w:p w:rsidR="00266426" w:rsidRPr="005959B8" w:rsidRDefault="00266426" w:rsidP="00F6418B">
            <w:pPr>
              <w:spacing w:after="0" w:line="240" w:lineRule="auto"/>
              <w:rPr>
                <w:sz w:val="18"/>
                <w:szCs w:val="18"/>
              </w:rPr>
            </w:pPr>
            <w:r w:rsidRPr="005959B8">
              <w:rPr>
                <w:b/>
                <w:bCs/>
                <w:sz w:val="18"/>
                <w:szCs w:val="18"/>
              </w:rPr>
              <w:lastRenderedPageBreak/>
              <w:t>Upper Columbia Steelhead DPS</w:t>
            </w:r>
          </w:p>
        </w:tc>
      </w:tr>
      <w:tr w:rsidR="00266426" w:rsidRPr="002A0C13" w:rsidTr="00C728C2">
        <w:tc>
          <w:tcPr>
            <w:tcW w:w="684" w:type="pct"/>
            <w:gridSpan w:val="3"/>
            <w:tcBorders>
              <w:top w:val="single" w:sz="4" w:space="0" w:color="auto"/>
              <w:left w:val="single" w:sz="4" w:space="0" w:color="auto"/>
              <w:bottom w:val="single" w:sz="4" w:space="0" w:color="auto"/>
              <w:right w:val="single" w:sz="4" w:space="0" w:color="auto"/>
            </w:tcBorders>
          </w:tcPr>
          <w:p w:rsidR="00266426" w:rsidRPr="005959B8" w:rsidRDefault="00266426" w:rsidP="002A0C13">
            <w:pPr>
              <w:spacing w:after="0" w:line="240" w:lineRule="auto"/>
              <w:rPr>
                <w:b/>
                <w:bCs/>
                <w:sz w:val="18"/>
                <w:szCs w:val="18"/>
              </w:rPr>
            </w:pPr>
            <w:r w:rsidRPr="005959B8">
              <w:rPr>
                <w:b/>
                <w:bCs/>
                <w:sz w:val="18"/>
                <w:szCs w:val="18"/>
              </w:rPr>
              <w:t>North Cascade Slope</w:t>
            </w:r>
          </w:p>
          <w:p w:rsidR="00266426" w:rsidRPr="005959B8" w:rsidRDefault="00266426" w:rsidP="002A0C13">
            <w:pPr>
              <w:spacing w:after="0" w:line="240" w:lineRule="auto"/>
              <w:rPr>
                <w:b/>
                <w:bCs/>
                <w:sz w:val="18"/>
                <w:szCs w:val="18"/>
              </w:rPr>
            </w:pPr>
            <w:r w:rsidRPr="005959B8">
              <w:rPr>
                <w:b/>
                <w:bCs/>
                <w:sz w:val="18"/>
                <w:szCs w:val="18"/>
              </w:rPr>
              <w:t>WDFW, CCT, YCT</w:t>
            </w:r>
          </w:p>
        </w:tc>
        <w:tc>
          <w:tcPr>
            <w:tcW w:w="496"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2A0C13">
            <w:pPr>
              <w:spacing w:after="0" w:line="240" w:lineRule="auto"/>
              <w:rPr>
                <w:b/>
                <w:sz w:val="18"/>
                <w:szCs w:val="18"/>
              </w:rPr>
            </w:pPr>
            <w:r w:rsidRPr="005959B8">
              <w:rPr>
                <w:b/>
                <w:sz w:val="18"/>
                <w:szCs w:val="18"/>
              </w:rPr>
              <w:t>VSP</w:t>
            </w:r>
          </w:p>
          <w:p w:rsidR="00266426" w:rsidRPr="005959B8" w:rsidRDefault="00266426" w:rsidP="002A0C13">
            <w:pPr>
              <w:spacing w:after="0" w:line="240" w:lineRule="auto"/>
              <w:rPr>
                <w:color w:val="000000"/>
                <w:sz w:val="18"/>
                <w:szCs w:val="18"/>
              </w:rPr>
            </w:pPr>
            <w:r w:rsidRPr="005959B8">
              <w:rPr>
                <w:color w:val="000000"/>
                <w:sz w:val="18"/>
                <w:szCs w:val="18"/>
              </w:rPr>
              <w:t>199604000 200301700 200303900  200850300 200900200 200302200 200850300</w:t>
            </w:r>
          </w:p>
          <w:p w:rsidR="00266426" w:rsidRPr="005959B8" w:rsidRDefault="00266426" w:rsidP="002A0C13">
            <w:pPr>
              <w:spacing w:after="0" w:line="240" w:lineRule="auto"/>
              <w:rPr>
                <w:color w:val="000000"/>
                <w:sz w:val="18"/>
                <w:szCs w:val="18"/>
              </w:rPr>
            </w:pPr>
          </w:p>
          <w:p w:rsidR="00266426" w:rsidRPr="005959B8" w:rsidRDefault="00266426" w:rsidP="002A0C13">
            <w:pPr>
              <w:spacing w:after="0" w:line="240" w:lineRule="auto"/>
              <w:rPr>
                <w:sz w:val="18"/>
                <w:szCs w:val="18"/>
              </w:rPr>
            </w:pPr>
            <w:r w:rsidRPr="005959B8">
              <w:rPr>
                <w:sz w:val="18"/>
                <w:szCs w:val="18"/>
              </w:rPr>
              <w:lastRenderedPageBreak/>
              <w:t xml:space="preserve"> Chelan, Douglas, and Grant PUD agreements</w:t>
            </w:r>
          </w:p>
          <w:p w:rsidR="00266426" w:rsidRPr="005959B8" w:rsidRDefault="00266426" w:rsidP="002A0C13">
            <w:pPr>
              <w:spacing w:after="0" w:line="240" w:lineRule="auto"/>
              <w:rPr>
                <w:sz w:val="18"/>
                <w:szCs w:val="18"/>
              </w:rPr>
            </w:pPr>
          </w:p>
          <w:p w:rsidR="00266426" w:rsidRPr="005959B8" w:rsidRDefault="00266426" w:rsidP="002A0C13">
            <w:pPr>
              <w:spacing w:after="0" w:line="240" w:lineRule="auto"/>
              <w:rPr>
                <w:b/>
                <w:sz w:val="18"/>
                <w:szCs w:val="18"/>
              </w:rPr>
            </w:pPr>
            <w:r w:rsidRPr="005959B8">
              <w:rPr>
                <w:b/>
                <w:sz w:val="18"/>
                <w:szCs w:val="18"/>
              </w:rPr>
              <w:t>HATCHERY</w:t>
            </w:r>
          </w:p>
          <w:p w:rsidR="00266426" w:rsidRPr="005959B8" w:rsidRDefault="00266426" w:rsidP="002A0C13">
            <w:pPr>
              <w:spacing w:after="0" w:line="240" w:lineRule="auto"/>
              <w:rPr>
                <w:color w:val="000000"/>
                <w:sz w:val="18"/>
                <w:szCs w:val="18"/>
              </w:rPr>
            </w:pPr>
            <w:r w:rsidRPr="005959B8">
              <w:rPr>
                <w:color w:val="000000"/>
                <w:sz w:val="18"/>
                <w:szCs w:val="18"/>
              </w:rPr>
              <w:t>200900100  199604000</w:t>
            </w:r>
          </w:p>
          <w:p w:rsidR="00266426" w:rsidRPr="005959B8" w:rsidRDefault="00266426" w:rsidP="002A0C13">
            <w:pPr>
              <w:spacing w:after="0" w:line="240" w:lineRule="auto"/>
              <w:rPr>
                <w:color w:val="000000"/>
                <w:sz w:val="18"/>
                <w:szCs w:val="18"/>
              </w:rPr>
            </w:pPr>
            <w:r w:rsidRPr="005959B8">
              <w:rPr>
                <w:color w:val="000000"/>
                <w:sz w:val="18"/>
                <w:szCs w:val="18"/>
              </w:rPr>
              <w:t>200845800 200302200  200721200</w:t>
            </w:r>
          </w:p>
          <w:p w:rsidR="00266426" w:rsidRPr="005959B8" w:rsidRDefault="00266426" w:rsidP="002A0C13">
            <w:pPr>
              <w:spacing w:after="0" w:line="240" w:lineRule="auto"/>
              <w:rPr>
                <w:color w:val="000000"/>
                <w:sz w:val="18"/>
                <w:szCs w:val="18"/>
              </w:rPr>
            </w:pPr>
          </w:p>
          <w:p w:rsidR="00266426" w:rsidRPr="005959B8" w:rsidRDefault="00266426" w:rsidP="002A0C13">
            <w:pPr>
              <w:spacing w:after="0" w:line="240" w:lineRule="auto"/>
              <w:rPr>
                <w:b/>
                <w:color w:val="000000"/>
                <w:sz w:val="18"/>
                <w:szCs w:val="18"/>
              </w:rPr>
            </w:pPr>
            <w:r w:rsidRPr="005959B8">
              <w:rPr>
                <w:b/>
                <w:color w:val="000000"/>
                <w:sz w:val="18"/>
                <w:szCs w:val="18"/>
              </w:rPr>
              <w:t>HABITAT</w:t>
            </w:r>
          </w:p>
          <w:p w:rsidR="00266426" w:rsidRPr="005959B8" w:rsidRDefault="00266426" w:rsidP="002A0C13">
            <w:pPr>
              <w:spacing w:after="0" w:line="240" w:lineRule="auto"/>
              <w:rPr>
                <w:sz w:val="18"/>
                <w:szCs w:val="18"/>
              </w:rPr>
            </w:pPr>
            <w:r w:rsidRPr="005959B8">
              <w:rPr>
                <w:sz w:val="18"/>
                <w:szCs w:val="18"/>
              </w:rPr>
              <w:t>200301700</w:t>
            </w:r>
          </w:p>
        </w:tc>
        <w:tc>
          <w:tcPr>
            <w:tcW w:w="1036"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1D775B">
            <w:pPr>
              <w:spacing w:after="0" w:line="240" w:lineRule="auto"/>
              <w:rPr>
                <w:b/>
                <w:sz w:val="18"/>
                <w:szCs w:val="18"/>
              </w:rPr>
            </w:pPr>
            <w:r w:rsidRPr="005959B8">
              <w:rPr>
                <w:b/>
                <w:sz w:val="18"/>
                <w:szCs w:val="18"/>
              </w:rPr>
              <w:lastRenderedPageBreak/>
              <w:t>VSP STRATEGY</w:t>
            </w:r>
          </w:p>
          <w:p w:rsidR="00266426" w:rsidRPr="005959B8" w:rsidRDefault="00266426" w:rsidP="004D589C">
            <w:pPr>
              <w:numPr>
                <w:ilvl w:val="0"/>
                <w:numId w:val="5"/>
              </w:numPr>
              <w:spacing w:after="0" w:line="240" w:lineRule="auto"/>
              <w:rPr>
                <w:sz w:val="18"/>
                <w:szCs w:val="18"/>
              </w:rPr>
            </w:pPr>
            <w:r w:rsidRPr="005959B8">
              <w:rPr>
                <w:sz w:val="18"/>
                <w:szCs w:val="18"/>
              </w:rPr>
              <w:t>Current strategy for multi-year VSP tracking TRT employs dam counts with spawners parsed out to tributary populations based upon previous radio telemetry studies.</w:t>
            </w:r>
          </w:p>
          <w:p w:rsidR="00266426" w:rsidRPr="005959B8" w:rsidRDefault="00266426" w:rsidP="004D589C">
            <w:pPr>
              <w:numPr>
                <w:ilvl w:val="0"/>
                <w:numId w:val="5"/>
              </w:numPr>
              <w:spacing w:after="0" w:line="240" w:lineRule="auto"/>
              <w:rPr>
                <w:sz w:val="18"/>
                <w:szCs w:val="18"/>
              </w:rPr>
            </w:pPr>
            <w:r w:rsidRPr="005959B8">
              <w:rPr>
                <w:sz w:val="18"/>
                <w:szCs w:val="18"/>
              </w:rPr>
              <w:t xml:space="preserve">Concurrently moving toward annual estimates of adult abundance based on non-random redd surveys based on </w:t>
            </w:r>
            <w:r w:rsidRPr="005959B8">
              <w:rPr>
                <w:sz w:val="18"/>
                <w:szCs w:val="18"/>
              </w:rPr>
              <w:lastRenderedPageBreak/>
              <w:t>some measure of precision and accuracy.  A variety of approaches varying between full census to index sites.  Currently using a variety of approaches until one or more is adopted.  Within 3-5 years be able to have better understanding of which approach is most precise and accurate.</w:t>
            </w:r>
          </w:p>
          <w:p w:rsidR="00266426" w:rsidRPr="005959B8" w:rsidRDefault="00266426" w:rsidP="004D589C">
            <w:pPr>
              <w:numPr>
                <w:ilvl w:val="0"/>
                <w:numId w:val="5"/>
              </w:numPr>
              <w:spacing w:after="0" w:line="240" w:lineRule="auto"/>
              <w:rPr>
                <w:sz w:val="18"/>
                <w:szCs w:val="18"/>
              </w:rPr>
            </w:pPr>
            <w:r w:rsidRPr="005959B8">
              <w:rPr>
                <w:sz w:val="18"/>
                <w:szCs w:val="18"/>
              </w:rPr>
              <w:t>Use PIT tag arrays to determine PHOS and PNOS.</w:t>
            </w:r>
          </w:p>
          <w:p w:rsidR="00266426" w:rsidRPr="005959B8" w:rsidRDefault="00266426" w:rsidP="004D589C">
            <w:pPr>
              <w:numPr>
                <w:ilvl w:val="0"/>
                <w:numId w:val="5"/>
              </w:numPr>
              <w:spacing w:after="0" w:line="240" w:lineRule="auto"/>
              <w:rPr>
                <w:sz w:val="18"/>
                <w:szCs w:val="18"/>
              </w:rPr>
            </w:pPr>
            <w:r w:rsidRPr="005959B8">
              <w:rPr>
                <w:sz w:val="18"/>
                <w:szCs w:val="18"/>
              </w:rPr>
              <w:t>Smolt traps in all four primary populations.  For the most part enumerate most of juvenile migrant production in the watersheds.</w:t>
            </w:r>
          </w:p>
          <w:p w:rsidR="00266426" w:rsidRPr="005959B8" w:rsidRDefault="00266426" w:rsidP="004D589C">
            <w:pPr>
              <w:numPr>
                <w:ilvl w:val="0"/>
                <w:numId w:val="5"/>
              </w:numPr>
              <w:spacing w:after="0" w:line="240" w:lineRule="auto"/>
              <w:rPr>
                <w:sz w:val="18"/>
                <w:szCs w:val="18"/>
              </w:rPr>
            </w:pPr>
            <w:r w:rsidRPr="005959B8">
              <w:rPr>
                <w:sz w:val="18"/>
                <w:szCs w:val="18"/>
              </w:rPr>
              <w:t>Strategy emphasizes the primary populations, but little or no VSP work in smaller tributaries to the Columbia.</w:t>
            </w:r>
          </w:p>
          <w:p w:rsidR="00266426" w:rsidRPr="005959B8" w:rsidRDefault="00266426" w:rsidP="004D589C">
            <w:pPr>
              <w:numPr>
                <w:ilvl w:val="0"/>
                <w:numId w:val="5"/>
              </w:numPr>
              <w:spacing w:after="0" w:line="240" w:lineRule="auto"/>
              <w:rPr>
                <w:sz w:val="18"/>
                <w:szCs w:val="18"/>
              </w:rPr>
            </w:pPr>
            <w:r w:rsidRPr="005959B8">
              <w:rPr>
                <w:sz w:val="18"/>
                <w:szCs w:val="18"/>
              </w:rPr>
              <w:t>Distribution estimates rely upon periodic random adult sampling outside of index areas in Wenatchee. Okanogan is nearly a census survey for adults.  Entiat is using a census.</w:t>
            </w:r>
          </w:p>
          <w:p w:rsidR="00266426" w:rsidRPr="005959B8" w:rsidRDefault="00266426" w:rsidP="001D775B">
            <w:pPr>
              <w:spacing w:after="0" w:line="240" w:lineRule="auto"/>
              <w:rPr>
                <w:sz w:val="18"/>
                <w:szCs w:val="18"/>
              </w:rPr>
            </w:pPr>
            <w:r w:rsidRPr="005959B8">
              <w:rPr>
                <w:sz w:val="18"/>
                <w:szCs w:val="18"/>
              </w:rPr>
              <w:t>HATCHERY STRATEGY</w:t>
            </w:r>
          </w:p>
          <w:p w:rsidR="00266426" w:rsidRPr="005959B8" w:rsidRDefault="00266426" w:rsidP="004D589C">
            <w:pPr>
              <w:numPr>
                <w:ilvl w:val="0"/>
                <w:numId w:val="5"/>
              </w:numPr>
              <w:spacing w:after="0" w:line="240" w:lineRule="auto"/>
              <w:rPr>
                <w:sz w:val="18"/>
                <w:szCs w:val="18"/>
              </w:rPr>
            </w:pPr>
            <w:r w:rsidRPr="005959B8">
              <w:rPr>
                <w:sz w:val="18"/>
                <w:szCs w:val="18"/>
              </w:rPr>
              <w:t>Supplementation of Methow, Wenatchee, and Okanogan for both conservation and harvest opportunities.</w:t>
            </w:r>
          </w:p>
          <w:p w:rsidR="00266426" w:rsidRPr="005959B8" w:rsidRDefault="00266426" w:rsidP="004D589C">
            <w:pPr>
              <w:numPr>
                <w:ilvl w:val="0"/>
                <w:numId w:val="5"/>
              </w:numPr>
              <w:spacing w:after="0" w:line="240" w:lineRule="auto"/>
              <w:rPr>
                <w:sz w:val="18"/>
                <w:szCs w:val="18"/>
              </w:rPr>
            </w:pPr>
            <w:r w:rsidRPr="005959B8">
              <w:rPr>
                <w:sz w:val="18"/>
                <w:szCs w:val="18"/>
              </w:rPr>
              <w:t>No plans at this time to cease supplementation in any of the watersheds based upon AHSWG recommendations</w:t>
            </w:r>
          </w:p>
          <w:p w:rsidR="00266426" w:rsidRPr="005959B8" w:rsidRDefault="00266426" w:rsidP="004D589C">
            <w:pPr>
              <w:numPr>
                <w:ilvl w:val="0"/>
                <w:numId w:val="5"/>
              </w:numPr>
              <w:spacing w:after="0" w:line="240" w:lineRule="auto"/>
              <w:rPr>
                <w:sz w:val="18"/>
                <w:szCs w:val="18"/>
              </w:rPr>
            </w:pPr>
            <w:r w:rsidRPr="005959B8">
              <w:rPr>
                <w:sz w:val="18"/>
                <w:szCs w:val="18"/>
              </w:rPr>
              <w:t xml:space="preserve">Monitoring for VSP is used to </w:t>
            </w:r>
            <w:r w:rsidRPr="005959B8">
              <w:rPr>
                <w:sz w:val="18"/>
                <w:szCs w:val="18"/>
              </w:rPr>
              <w:lastRenderedPageBreak/>
              <w:t>determine hatchery presence.  Currently using treatment and reference comparisons.  Intent is to have reference populations as areas where supplementation is not occurring.</w:t>
            </w:r>
          </w:p>
          <w:p w:rsidR="00266426" w:rsidRPr="005959B8" w:rsidRDefault="00266426" w:rsidP="004D589C">
            <w:pPr>
              <w:numPr>
                <w:ilvl w:val="0"/>
                <w:numId w:val="5"/>
              </w:numPr>
              <w:spacing w:after="0" w:line="240" w:lineRule="auto"/>
              <w:rPr>
                <w:sz w:val="18"/>
                <w:szCs w:val="18"/>
              </w:rPr>
            </w:pPr>
            <w:r w:rsidRPr="005959B8">
              <w:rPr>
                <w:sz w:val="18"/>
                <w:szCs w:val="18"/>
              </w:rPr>
              <w:t>Relative reproductive success is being tested to determine whether supplemented fish is changing RRS percentage.</w:t>
            </w:r>
          </w:p>
          <w:p w:rsidR="00266426" w:rsidRPr="005959B8" w:rsidRDefault="00266426" w:rsidP="004D589C">
            <w:pPr>
              <w:numPr>
                <w:ilvl w:val="0"/>
                <w:numId w:val="5"/>
              </w:numPr>
              <w:spacing w:after="0" w:line="240" w:lineRule="auto"/>
              <w:rPr>
                <w:sz w:val="18"/>
                <w:szCs w:val="18"/>
              </w:rPr>
            </w:pPr>
            <w:r w:rsidRPr="005959B8">
              <w:rPr>
                <w:sz w:val="18"/>
                <w:szCs w:val="18"/>
              </w:rPr>
              <w:t>Kelt reconditioning is being used to increase adult respawners above current rate of 2%. Monitoring will occur at dams and on spawning grounds through PIT tagging.</w:t>
            </w:r>
          </w:p>
          <w:p w:rsidR="00266426" w:rsidRPr="005959B8" w:rsidRDefault="00266426" w:rsidP="00823563">
            <w:pPr>
              <w:spacing w:after="0" w:line="240" w:lineRule="auto"/>
              <w:rPr>
                <w:sz w:val="18"/>
                <w:szCs w:val="18"/>
              </w:rPr>
            </w:pPr>
            <w:r w:rsidRPr="005959B8">
              <w:rPr>
                <w:sz w:val="18"/>
                <w:szCs w:val="18"/>
              </w:rPr>
              <w:t>Genetic monitoring within and among populations every 10 years to detect genetic draft and effective population size.</w:t>
            </w:r>
          </w:p>
          <w:p w:rsidR="00266426" w:rsidRPr="005959B8" w:rsidRDefault="00266426" w:rsidP="00823563">
            <w:pPr>
              <w:spacing w:after="0" w:line="240" w:lineRule="auto"/>
              <w:rPr>
                <w:sz w:val="18"/>
                <w:szCs w:val="18"/>
              </w:rPr>
            </w:pPr>
          </w:p>
          <w:p w:rsidR="00266426" w:rsidRPr="005959B8" w:rsidRDefault="00266426" w:rsidP="00823563">
            <w:pPr>
              <w:spacing w:after="0" w:line="240" w:lineRule="auto"/>
              <w:rPr>
                <w:b/>
                <w:sz w:val="18"/>
                <w:szCs w:val="18"/>
              </w:rPr>
            </w:pPr>
            <w:r w:rsidRPr="005959B8">
              <w:rPr>
                <w:b/>
                <w:sz w:val="18"/>
                <w:szCs w:val="18"/>
              </w:rPr>
              <w:t xml:space="preserve"> HABITAT STRATEGY</w:t>
            </w:r>
          </w:p>
          <w:p w:rsidR="00266426" w:rsidRPr="005959B8" w:rsidRDefault="00266426" w:rsidP="004D589C">
            <w:pPr>
              <w:numPr>
                <w:ilvl w:val="0"/>
                <w:numId w:val="5"/>
              </w:numPr>
              <w:spacing w:after="0" w:line="240" w:lineRule="auto"/>
              <w:rPr>
                <w:sz w:val="18"/>
                <w:szCs w:val="18"/>
              </w:rPr>
            </w:pPr>
            <w:r w:rsidRPr="005959B8">
              <w:rPr>
                <w:sz w:val="18"/>
                <w:szCs w:val="18"/>
              </w:rPr>
              <w:t>The strategy is to use GRTS probabilistic sampling for determining habitat status and trends throughout the Upper Columbia River using ISEMP and OBMEP as the projects sponsoring this strategy</w:t>
            </w:r>
          </w:p>
          <w:p w:rsidR="00266426" w:rsidRPr="005959B8" w:rsidRDefault="00266426" w:rsidP="004D589C">
            <w:pPr>
              <w:numPr>
                <w:ilvl w:val="0"/>
                <w:numId w:val="5"/>
              </w:numPr>
              <w:spacing w:after="0" w:line="240" w:lineRule="auto"/>
              <w:rPr>
                <w:sz w:val="18"/>
                <w:szCs w:val="18"/>
              </w:rPr>
            </w:pPr>
            <w:r w:rsidRPr="005959B8">
              <w:rPr>
                <w:sz w:val="18"/>
                <w:szCs w:val="18"/>
              </w:rPr>
              <w:t>AREMP and PiBO implemented on USFS and BLM lands in Upper Columbia River for habitat status trends using GRTS probabilistic sampling and remote sensing.</w:t>
            </w:r>
          </w:p>
          <w:p w:rsidR="00266426" w:rsidRPr="005959B8" w:rsidRDefault="00266426" w:rsidP="004D589C">
            <w:pPr>
              <w:numPr>
                <w:ilvl w:val="0"/>
                <w:numId w:val="5"/>
              </w:numPr>
              <w:spacing w:after="0" w:line="240" w:lineRule="auto"/>
              <w:rPr>
                <w:sz w:val="18"/>
                <w:szCs w:val="18"/>
              </w:rPr>
            </w:pPr>
            <w:r w:rsidRPr="005959B8">
              <w:rPr>
                <w:sz w:val="18"/>
                <w:szCs w:val="18"/>
              </w:rPr>
              <w:lastRenderedPageBreak/>
              <w:t>Effectiveness monitoring in upper Columbia is geared toward ISEMP evaluations in the Wenatchee and Entiat.  BOR and USGS effectiveness monitoring in the Methow, and OBMEP effectiveness monitoring in the Okanogan coupled with SRFB reach scale effectiveness monitoring in selected locations for all the basins</w:t>
            </w:r>
          </w:p>
          <w:p w:rsidR="00266426" w:rsidRPr="005959B8" w:rsidRDefault="00266426" w:rsidP="004D589C">
            <w:pPr>
              <w:numPr>
                <w:ilvl w:val="0"/>
                <w:numId w:val="5"/>
              </w:numPr>
              <w:spacing w:after="0" w:line="240" w:lineRule="auto"/>
              <w:rPr>
                <w:sz w:val="18"/>
                <w:szCs w:val="18"/>
              </w:rPr>
            </w:pPr>
            <w:r w:rsidRPr="005959B8">
              <w:rPr>
                <w:sz w:val="18"/>
                <w:szCs w:val="18"/>
              </w:rPr>
              <w:t>Identify reference areas and ensure that they are maintained as such and that the monitoring in those areas are continued as a long term data set.</w:t>
            </w:r>
          </w:p>
        </w:tc>
        <w:tc>
          <w:tcPr>
            <w:tcW w:w="991"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5B02CA">
            <w:pPr>
              <w:numPr>
                <w:ilvl w:val="0"/>
                <w:numId w:val="12"/>
              </w:numPr>
              <w:spacing w:after="0" w:line="240" w:lineRule="auto"/>
              <w:rPr>
                <w:sz w:val="18"/>
                <w:szCs w:val="18"/>
              </w:rPr>
            </w:pPr>
            <w:r w:rsidRPr="005959B8">
              <w:rPr>
                <w:sz w:val="18"/>
                <w:szCs w:val="18"/>
              </w:rPr>
              <w:lastRenderedPageBreak/>
              <w:t>Lack of steelhead monitoring in the Entiat, Methow, and Okanogan.  Data needed includes sex ratio, origin, and age so that VSP can be monitored in these basins.  Currently no facilities or methods available.</w:t>
            </w:r>
          </w:p>
          <w:p w:rsidR="00266426" w:rsidRPr="005959B8" w:rsidRDefault="00266426" w:rsidP="005B02CA">
            <w:pPr>
              <w:numPr>
                <w:ilvl w:val="0"/>
                <w:numId w:val="12"/>
              </w:numPr>
              <w:spacing w:after="0" w:line="240" w:lineRule="auto"/>
              <w:rPr>
                <w:sz w:val="18"/>
                <w:szCs w:val="18"/>
              </w:rPr>
            </w:pPr>
            <w:r w:rsidRPr="005959B8">
              <w:rPr>
                <w:sz w:val="18"/>
                <w:szCs w:val="18"/>
              </w:rPr>
              <w:t xml:space="preserve">Determine relative performance and reproductive success if hatchery and naturally produced fish in the wild.  </w:t>
            </w:r>
            <w:r w:rsidRPr="005959B8">
              <w:rPr>
                <w:sz w:val="18"/>
                <w:szCs w:val="18"/>
              </w:rPr>
              <w:lastRenderedPageBreak/>
              <w:t>DPUD and Action Agencies are required to measure for the Methow and CPUD for the Wenatchee.</w:t>
            </w:r>
          </w:p>
          <w:p w:rsidR="00266426" w:rsidRPr="005959B8" w:rsidRDefault="00266426" w:rsidP="005B02CA">
            <w:pPr>
              <w:numPr>
                <w:ilvl w:val="0"/>
                <w:numId w:val="12"/>
              </w:numPr>
              <w:spacing w:after="0" w:line="240" w:lineRule="auto"/>
              <w:rPr>
                <w:sz w:val="18"/>
                <w:szCs w:val="18"/>
              </w:rPr>
            </w:pPr>
            <w:r w:rsidRPr="005959B8">
              <w:rPr>
                <w:sz w:val="18"/>
                <w:szCs w:val="18"/>
              </w:rPr>
              <w:t>Determine the effects of exotic species and predatory native species on recovery of steelhead and the feasibility to eradicate or control their numbers.</w:t>
            </w:r>
          </w:p>
          <w:p w:rsidR="00266426" w:rsidRPr="005959B8" w:rsidRDefault="00266426" w:rsidP="005B02CA">
            <w:pPr>
              <w:numPr>
                <w:ilvl w:val="0"/>
                <w:numId w:val="12"/>
              </w:numPr>
              <w:spacing w:after="0" w:line="240" w:lineRule="auto"/>
              <w:rPr>
                <w:sz w:val="18"/>
                <w:szCs w:val="18"/>
              </w:rPr>
            </w:pPr>
            <w:r w:rsidRPr="005959B8">
              <w:rPr>
                <w:sz w:val="18"/>
                <w:szCs w:val="18"/>
              </w:rPr>
              <w:t>Develop a reference condition for genetic variation for steelhead.</w:t>
            </w:r>
          </w:p>
          <w:p w:rsidR="00266426" w:rsidRPr="005959B8" w:rsidRDefault="00266426" w:rsidP="005B02CA">
            <w:pPr>
              <w:numPr>
                <w:ilvl w:val="0"/>
                <w:numId w:val="12"/>
              </w:numPr>
              <w:spacing w:after="0" w:line="240" w:lineRule="auto"/>
              <w:rPr>
                <w:sz w:val="18"/>
                <w:szCs w:val="18"/>
              </w:rPr>
            </w:pPr>
            <w:r w:rsidRPr="005959B8">
              <w:rPr>
                <w:sz w:val="18"/>
                <w:szCs w:val="18"/>
              </w:rPr>
              <w:t>Determine the link between habitat creation, restoration and fish use and productivity.</w:t>
            </w:r>
          </w:p>
          <w:p w:rsidR="00266426" w:rsidRPr="005959B8" w:rsidRDefault="00266426" w:rsidP="005B02CA">
            <w:pPr>
              <w:numPr>
                <w:ilvl w:val="0"/>
                <w:numId w:val="12"/>
              </w:numPr>
              <w:spacing w:after="0" w:line="240" w:lineRule="auto"/>
              <w:rPr>
                <w:sz w:val="18"/>
                <w:szCs w:val="18"/>
              </w:rPr>
            </w:pPr>
            <w:r w:rsidRPr="005959B8">
              <w:rPr>
                <w:sz w:val="18"/>
                <w:szCs w:val="18"/>
              </w:rPr>
              <w:t>Need to validate steelhead redd surveys and spawning escapement estimates. Use of mark recapture is recommended.</w:t>
            </w:r>
          </w:p>
          <w:p w:rsidR="00266426" w:rsidRPr="005959B8" w:rsidRDefault="00266426" w:rsidP="005B02CA">
            <w:pPr>
              <w:numPr>
                <w:ilvl w:val="0"/>
                <w:numId w:val="12"/>
              </w:numPr>
              <w:spacing w:after="0" w:line="240" w:lineRule="auto"/>
              <w:rPr>
                <w:sz w:val="18"/>
                <w:szCs w:val="18"/>
              </w:rPr>
            </w:pPr>
            <w:r w:rsidRPr="005959B8">
              <w:rPr>
                <w:sz w:val="18"/>
                <w:szCs w:val="18"/>
              </w:rPr>
              <w:t>Assess if hatchery programs increase the incidence of predation on naturally produced steelhead.</w:t>
            </w:r>
          </w:p>
          <w:p w:rsidR="00266426" w:rsidRPr="005959B8" w:rsidRDefault="00266426" w:rsidP="005B02CA">
            <w:pPr>
              <w:numPr>
                <w:ilvl w:val="0"/>
                <w:numId w:val="12"/>
              </w:numPr>
              <w:spacing w:after="0" w:line="240" w:lineRule="auto"/>
              <w:rPr>
                <w:sz w:val="18"/>
                <w:szCs w:val="18"/>
              </w:rPr>
            </w:pPr>
            <w:r w:rsidRPr="005959B8">
              <w:rPr>
                <w:sz w:val="18"/>
                <w:szCs w:val="18"/>
              </w:rPr>
              <w:t>Assess if hatchery programs increase the incidence of disease on naturally produced steelhead.</w:t>
            </w:r>
          </w:p>
          <w:p w:rsidR="00266426" w:rsidRPr="005959B8" w:rsidRDefault="00266426" w:rsidP="005B02CA">
            <w:pPr>
              <w:numPr>
                <w:ilvl w:val="0"/>
                <w:numId w:val="12"/>
              </w:numPr>
              <w:spacing w:after="0" w:line="240" w:lineRule="auto"/>
              <w:rPr>
                <w:sz w:val="18"/>
                <w:szCs w:val="18"/>
              </w:rPr>
            </w:pPr>
            <w:r w:rsidRPr="005959B8">
              <w:rPr>
                <w:sz w:val="18"/>
                <w:szCs w:val="18"/>
              </w:rPr>
              <w:t>A reference condition metric is needed for the phenotypic variation metric for steelhead.</w:t>
            </w:r>
          </w:p>
          <w:p w:rsidR="00266426" w:rsidRPr="005959B8" w:rsidRDefault="00266426" w:rsidP="005B02CA">
            <w:pPr>
              <w:numPr>
                <w:ilvl w:val="0"/>
                <w:numId w:val="12"/>
              </w:numPr>
              <w:spacing w:after="0" w:line="240" w:lineRule="auto"/>
              <w:rPr>
                <w:sz w:val="18"/>
                <w:szCs w:val="18"/>
              </w:rPr>
            </w:pPr>
            <w:r w:rsidRPr="005959B8">
              <w:rPr>
                <w:sz w:val="18"/>
                <w:szCs w:val="18"/>
              </w:rPr>
              <w:t>Assess the interactions between hatchery and naturally produced steelhead.</w:t>
            </w:r>
          </w:p>
          <w:p w:rsidR="00266426" w:rsidRPr="005959B8" w:rsidRDefault="00266426" w:rsidP="005B02CA">
            <w:pPr>
              <w:numPr>
                <w:ilvl w:val="0"/>
                <w:numId w:val="12"/>
              </w:numPr>
              <w:spacing w:after="0" w:line="240" w:lineRule="auto"/>
              <w:rPr>
                <w:sz w:val="18"/>
                <w:szCs w:val="18"/>
              </w:rPr>
            </w:pPr>
            <w:r w:rsidRPr="005959B8">
              <w:rPr>
                <w:sz w:val="18"/>
                <w:szCs w:val="18"/>
              </w:rPr>
              <w:t xml:space="preserve">Understand the need and magnitude of adding nutrients as part of an ESU </w:t>
            </w:r>
            <w:r w:rsidRPr="005959B8">
              <w:rPr>
                <w:sz w:val="18"/>
                <w:szCs w:val="18"/>
              </w:rPr>
              <w:lastRenderedPageBreak/>
              <w:t>wide plan to determine where and how, and how much nutrient supplementation is required.</w:t>
            </w:r>
          </w:p>
          <w:p w:rsidR="00266426" w:rsidRPr="005959B8" w:rsidRDefault="00266426" w:rsidP="005B02CA">
            <w:pPr>
              <w:numPr>
                <w:ilvl w:val="0"/>
                <w:numId w:val="12"/>
              </w:numPr>
              <w:spacing w:after="0" w:line="240" w:lineRule="auto"/>
              <w:rPr>
                <w:sz w:val="18"/>
                <w:szCs w:val="18"/>
              </w:rPr>
            </w:pPr>
            <w:r w:rsidRPr="005959B8">
              <w:rPr>
                <w:sz w:val="18"/>
                <w:szCs w:val="18"/>
              </w:rPr>
              <w:t>Options and effectiveness of actions to reduce water temperature is not known</w:t>
            </w:r>
          </w:p>
          <w:p w:rsidR="00266426" w:rsidRPr="005959B8" w:rsidRDefault="00266426" w:rsidP="005B02CA">
            <w:pPr>
              <w:numPr>
                <w:ilvl w:val="0"/>
                <w:numId w:val="12"/>
              </w:numPr>
              <w:spacing w:after="0" w:line="240" w:lineRule="auto"/>
              <w:rPr>
                <w:sz w:val="18"/>
                <w:szCs w:val="18"/>
              </w:rPr>
            </w:pPr>
            <w:r w:rsidRPr="005959B8">
              <w:rPr>
                <w:sz w:val="18"/>
                <w:szCs w:val="18"/>
              </w:rPr>
              <w:t>Examine the feasibility and effectiveness of steelhead kelt reconditioning</w:t>
            </w:r>
          </w:p>
          <w:p w:rsidR="00266426" w:rsidRPr="005959B8" w:rsidRDefault="00266426" w:rsidP="005B02CA">
            <w:pPr>
              <w:numPr>
                <w:ilvl w:val="0"/>
                <w:numId w:val="12"/>
              </w:numPr>
              <w:spacing w:after="0" w:line="240" w:lineRule="auto"/>
              <w:rPr>
                <w:sz w:val="18"/>
                <w:szCs w:val="18"/>
              </w:rPr>
            </w:pPr>
            <w:r w:rsidRPr="005959B8">
              <w:rPr>
                <w:sz w:val="18"/>
                <w:szCs w:val="18"/>
              </w:rPr>
              <w:t>Need more complete origin and age structure for all populations in order to properly expand natural origin abundance and productivity</w:t>
            </w:r>
          </w:p>
          <w:p w:rsidR="00427DA0" w:rsidRPr="005959B8" w:rsidRDefault="00266426" w:rsidP="005B02CA">
            <w:pPr>
              <w:numPr>
                <w:ilvl w:val="0"/>
                <w:numId w:val="12"/>
              </w:numPr>
              <w:spacing w:after="0" w:line="240" w:lineRule="auto"/>
              <w:rPr>
                <w:sz w:val="18"/>
                <w:szCs w:val="18"/>
              </w:rPr>
            </w:pPr>
            <w:r w:rsidRPr="005959B8">
              <w:rPr>
                <w:sz w:val="18"/>
                <w:szCs w:val="18"/>
              </w:rPr>
              <w:t>Steelhead redd surveys and spawning escapement estimates are not validated.  Recommend validation of redd surveys using mark recapture techniques. Validate estimated pre-spawn mortality rates.</w:t>
            </w:r>
          </w:p>
          <w:p w:rsidR="00266426" w:rsidRPr="005959B8" w:rsidRDefault="00266426" w:rsidP="005B02CA">
            <w:pPr>
              <w:numPr>
                <w:ilvl w:val="0"/>
                <w:numId w:val="12"/>
              </w:numPr>
              <w:spacing w:after="0" w:line="240" w:lineRule="auto"/>
              <w:rPr>
                <w:sz w:val="18"/>
                <w:szCs w:val="18"/>
              </w:rPr>
            </w:pPr>
            <w:r w:rsidRPr="005959B8">
              <w:rPr>
                <w:sz w:val="18"/>
                <w:szCs w:val="18"/>
              </w:rPr>
              <w:t>VSP evaluation is reliant on Upper Columbia hatchery supplementation.</w:t>
            </w:r>
          </w:p>
          <w:p w:rsidR="00266426" w:rsidRPr="005959B8" w:rsidRDefault="00266426" w:rsidP="005B02CA">
            <w:pPr>
              <w:numPr>
                <w:ilvl w:val="0"/>
                <w:numId w:val="12"/>
              </w:numPr>
              <w:spacing w:after="0" w:line="240" w:lineRule="auto"/>
              <w:rPr>
                <w:sz w:val="18"/>
                <w:szCs w:val="18"/>
              </w:rPr>
            </w:pPr>
            <w:r w:rsidRPr="005959B8">
              <w:rPr>
                <w:sz w:val="18"/>
                <w:szCs w:val="18"/>
              </w:rPr>
              <w:t>Determine relative performance (survival and productivity) and reproductive success of hatchery and naturally produced fish in wild.</w:t>
            </w:r>
          </w:p>
          <w:p w:rsidR="00266426" w:rsidRPr="005959B8" w:rsidRDefault="00266426" w:rsidP="005B02CA">
            <w:pPr>
              <w:numPr>
                <w:ilvl w:val="0"/>
                <w:numId w:val="12"/>
              </w:numPr>
              <w:spacing w:after="0" w:line="240" w:lineRule="auto"/>
              <w:rPr>
                <w:sz w:val="18"/>
                <w:szCs w:val="18"/>
              </w:rPr>
            </w:pPr>
            <w:r w:rsidRPr="005959B8">
              <w:rPr>
                <w:sz w:val="18"/>
                <w:szCs w:val="18"/>
              </w:rPr>
              <w:t>Status and trend habitat monitoring in the Methow</w:t>
            </w:r>
          </w:p>
          <w:p w:rsidR="00266426" w:rsidRPr="005959B8" w:rsidRDefault="00266426" w:rsidP="005B02CA">
            <w:pPr>
              <w:numPr>
                <w:ilvl w:val="0"/>
                <w:numId w:val="12"/>
              </w:numPr>
              <w:spacing w:after="0" w:line="240" w:lineRule="auto"/>
              <w:rPr>
                <w:sz w:val="18"/>
                <w:szCs w:val="18"/>
              </w:rPr>
            </w:pPr>
            <w:r w:rsidRPr="005959B8">
              <w:rPr>
                <w:sz w:val="18"/>
                <w:szCs w:val="18"/>
              </w:rPr>
              <w:t xml:space="preserve">Potential future gap: water quality and quantity sampling in the Wenatchee and Entiat because the WECY is looking to reduce monitoring </w:t>
            </w:r>
            <w:r w:rsidRPr="005959B8">
              <w:rPr>
                <w:sz w:val="18"/>
                <w:szCs w:val="18"/>
              </w:rPr>
              <w:lastRenderedPageBreak/>
              <w:t>sites.</w:t>
            </w:r>
          </w:p>
          <w:p w:rsidR="00266426" w:rsidRPr="005959B8" w:rsidRDefault="00266426" w:rsidP="005B02CA">
            <w:pPr>
              <w:numPr>
                <w:ilvl w:val="0"/>
                <w:numId w:val="12"/>
              </w:numPr>
              <w:spacing w:after="0" w:line="240" w:lineRule="auto"/>
              <w:rPr>
                <w:sz w:val="18"/>
                <w:szCs w:val="18"/>
              </w:rPr>
            </w:pPr>
            <w:r w:rsidRPr="005959B8">
              <w:rPr>
                <w:sz w:val="18"/>
                <w:szCs w:val="18"/>
              </w:rPr>
              <w:t>Define appropriate metrics for assessing status and trends of habitat</w:t>
            </w:r>
          </w:p>
        </w:tc>
        <w:tc>
          <w:tcPr>
            <w:tcW w:w="878"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BA0298">
            <w:pPr>
              <w:spacing w:after="0" w:line="240" w:lineRule="auto"/>
              <w:rPr>
                <w:b/>
                <w:sz w:val="18"/>
                <w:szCs w:val="18"/>
              </w:rPr>
            </w:pPr>
            <w:r w:rsidRPr="005959B8">
              <w:rPr>
                <w:b/>
                <w:sz w:val="18"/>
                <w:szCs w:val="18"/>
                <w:u w:val="single"/>
              </w:rPr>
              <w:lastRenderedPageBreak/>
              <w:t>RPA Workgroup Recommendations:</w:t>
            </w:r>
          </w:p>
          <w:p w:rsidR="00266426" w:rsidRPr="005959B8" w:rsidRDefault="00266426" w:rsidP="00BA0298">
            <w:pPr>
              <w:spacing w:after="0" w:line="240" w:lineRule="auto"/>
              <w:rPr>
                <w:b/>
                <w:sz w:val="18"/>
                <w:szCs w:val="18"/>
              </w:rPr>
            </w:pPr>
            <w:r w:rsidRPr="005959B8">
              <w:rPr>
                <w:sz w:val="18"/>
                <w:szCs w:val="18"/>
              </w:rPr>
              <w:t>[Assumptions of the workgroup in evaluating whether the current program met RPA requirements were that the following four recommendations were additions to current monitoring conducted under the various projects</w:t>
            </w:r>
            <w:r w:rsidRPr="005959B8">
              <w:rPr>
                <w:b/>
                <w:sz w:val="18"/>
                <w:szCs w:val="18"/>
              </w:rPr>
              <w:t>.]</w:t>
            </w:r>
          </w:p>
          <w:p w:rsidR="00266426" w:rsidRPr="005959B8" w:rsidRDefault="00266426" w:rsidP="00BA0298">
            <w:pPr>
              <w:spacing w:after="0" w:line="240" w:lineRule="auto"/>
              <w:rPr>
                <w:b/>
                <w:sz w:val="18"/>
                <w:szCs w:val="18"/>
              </w:rPr>
            </w:pPr>
          </w:p>
          <w:p w:rsidR="00266426" w:rsidRPr="005959B8" w:rsidRDefault="00266426" w:rsidP="006D68A8">
            <w:pPr>
              <w:numPr>
                <w:ilvl w:val="0"/>
                <w:numId w:val="32"/>
              </w:numPr>
              <w:spacing w:after="0" w:line="240" w:lineRule="auto"/>
              <w:rPr>
                <w:sz w:val="18"/>
                <w:szCs w:val="18"/>
              </w:rPr>
            </w:pPr>
            <w:r w:rsidRPr="005959B8">
              <w:rPr>
                <w:sz w:val="18"/>
                <w:szCs w:val="18"/>
              </w:rPr>
              <w:lastRenderedPageBreak/>
              <w:t>Estimate precision and accuracy of redd counts wherever these counts are used to estimate spawning escapements. This work could be conducted within smaller watersheds within the three basins.  There also needs to be research on the number of redds per female and estimates of fish/redd which are used to estimate spawning escapements.</w:t>
            </w:r>
          </w:p>
          <w:p w:rsidR="00266426" w:rsidRPr="005959B8" w:rsidRDefault="00266426" w:rsidP="006D68A8">
            <w:pPr>
              <w:numPr>
                <w:ilvl w:val="0"/>
                <w:numId w:val="32"/>
              </w:numPr>
              <w:spacing w:after="0" w:line="240" w:lineRule="auto"/>
              <w:rPr>
                <w:sz w:val="18"/>
                <w:szCs w:val="18"/>
              </w:rPr>
            </w:pPr>
            <w:r w:rsidRPr="005959B8">
              <w:rPr>
                <w:sz w:val="18"/>
                <w:szCs w:val="18"/>
              </w:rPr>
              <w:t>Increase the number of PIT tagged naturally produced steelhead in the Entiat and Methow systems to better estimate migration timing, residence, and life stage survivals.</w:t>
            </w:r>
          </w:p>
          <w:p w:rsidR="00266426" w:rsidRPr="005959B8" w:rsidRDefault="00266426" w:rsidP="006D68A8">
            <w:pPr>
              <w:numPr>
                <w:ilvl w:val="0"/>
                <w:numId w:val="32"/>
              </w:numPr>
              <w:spacing w:after="0" w:line="240" w:lineRule="auto"/>
              <w:rPr>
                <w:sz w:val="18"/>
                <w:szCs w:val="18"/>
              </w:rPr>
            </w:pPr>
            <w:r w:rsidRPr="005959B8">
              <w:rPr>
                <w:sz w:val="18"/>
                <w:szCs w:val="18"/>
              </w:rPr>
              <w:t>Increase accuracy and precision of abundance estimates of steelhead smolts produced in the Wenatchee, Methow, Okanogan, and Entiat basins.  Current estimates have very wide confidence intervals.</w:t>
            </w:r>
          </w:p>
          <w:p w:rsidR="00266426" w:rsidRPr="005959B8" w:rsidRDefault="00266426" w:rsidP="006D68A8">
            <w:pPr>
              <w:numPr>
                <w:ilvl w:val="0"/>
                <w:numId w:val="32"/>
              </w:numPr>
              <w:spacing w:after="0" w:line="240" w:lineRule="auto"/>
              <w:rPr>
                <w:sz w:val="18"/>
                <w:szCs w:val="18"/>
              </w:rPr>
            </w:pPr>
            <w:r w:rsidRPr="005959B8">
              <w:rPr>
                <w:sz w:val="18"/>
                <w:szCs w:val="18"/>
              </w:rPr>
              <w:t xml:space="preserve">Funding for 3 year telemetry study in Wenatchee, Methow, Okanogan and Entiat basins. Adult steelhead would be tagged at Priest Rapids Dam.  (Note: given the current and proposed </w:t>
            </w:r>
            <w:r w:rsidRPr="005959B8">
              <w:rPr>
                <w:sz w:val="18"/>
                <w:szCs w:val="18"/>
              </w:rPr>
              <w:lastRenderedPageBreak/>
              <w:t>installation of PIT-tag interrogation systems in the UC tributaries, the use of PIT-tags may be useful in estimating steelhead origin and spawning escapement.)</w:t>
            </w:r>
          </w:p>
          <w:p w:rsidR="00266426" w:rsidRPr="005959B8" w:rsidRDefault="00266426" w:rsidP="006D68A8">
            <w:pPr>
              <w:numPr>
                <w:ilvl w:val="0"/>
                <w:numId w:val="31"/>
              </w:numPr>
              <w:spacing w:after="0" w:line="240" w:lineRule="auto"/>
              <w:rPr>
                <w:sz w:val="18"/>
                <w:szCs w:val="18"/>
              </w:rPr>
            </w:pPr>
            <w:r w:rsidRPr="005959B8">
              <w:rPr>
                <w:sz w:val="18"/>
                <w:szCs w:val="18"/>
              </w:rPr>
              <w:t>Evaluate the Yakama Nation proposal to determine if it adequately addresses this RPA (63.1).</w:t>
            </w:r>
          </w:p>
          <w:p w:rsidR="00266426" w:rsidRPr="005959B8" w:rsidRDefault="00266426" w:rsidP="006D68A8">
            <w:pPr>
              <w:numPr>
                <w:ilvl w:val="0"/>
                <w:numId w:val="31"/>
              </w:numPr>
              <w:spacing w:after="0" w:line="240" w:lineRule="auto"/>
              <w:rPr>
                <w:sz w:val="18"/>
                <w:szCs w:val="18"/>
              </w:rPr>
            </w:pPr>
            <w:r w:rsidRPr="005959B8">
              <w:rPr>
                <w:sz w:val="18"/>
                <w:szCs w:val="18"/>
              </w:rPr>
              <w:t>PIT tagging efforts should be included in the USFWS plan for monitoring steelhead spawners.  In addition, ensure differential tagging (with PIT tags) of 1-yr and 2-yr smolt experiment.Develop RFPs for both populations, with potential cost sharing for Methow steelhead. For Methow steelhead, there is a need to coordinate with Douglas PUD through their HCP Hatchery Coordinating Committee (and potentially the USFWS). BPA has initiated discussions.</w:t>
            </w:r>
          </w:p>
          <w:p w:rsidR="00266426" w:rsidRPr="005959B8" w:rsidRDefault="00266426" w:rsidP="006D68A8">
            <w:pPr>
              <w:numPr>
                <w:ilvl w:val="0"/>
                <w:numId w:val="31"/>
              </w:numPr>
              <w:spacing w:after="0" w:line="240" w:lineRule="auto"/>
              <w:rPr>
                <w:sz w:val="18"/>
                <w:szCs w:val="18"/>
              </w:rPr>
            </w:pPr>
            <w:r w:rsidRPr="005959B8">
              <w:rPr>
                <w:sz w:val="18"/>
                <w:szCs w:val="18"/>
              </w:rPr>
              <w:t xml:space="preserve">The workgroup recommends convening a meeting with appropriate stakeholders to determine goals, objectives, and methods.  Additional discussion </w:t>
            </w:r>
            <w:r w:rsidRPr="005959B8">
              <w:rPr>
                <w:sz w:val="18"/>
                <w:szCs w:val="18"/>
              </w:rPr>
              <w:lastRenderedPageBreak/>
              <w:t>will need to take place to determine potential cost sharing.  The results of the meetings will aid in the development of a targeted RFP.</w:t>
            </w:r>
          </w:p>
          <w:p w:rsidR="00266426" w:rsidRPr="005959B8" w:rsidRDefault="00266426" w:rsidP="00B37A51">
            <w:pPr>
              <w:pStyle w:val="ListParagraph"/>
              <w:spacing w:after="0" w:line="240" w:lineRule="auto"/>
              <w:ind w:left="0"/>
              <w:rPr>
                <w:sz w:val="18"/>
                <w:szCs w:val="18"/>
              </w:rPr>
            </w:pPr>
          </w:p>
          <w:p w:rsidR="00266426" w:rsidRPr="005959B8" w:rsidRDefault="00266426" w:rsidP="00AF0BC5">
            <w:pPr>
              <w:pStyle w:val="ListParagraph"/>
              <w:spacing w:after="0" w:line="240" w:lineRule="auto"/>
              <w:ind w:left="0"/>
              <w:rPr>
                <w:b/>
                <w:sz w:val="18"/>
                <w:szCs w:val="18"/>
                <w:u w:val="single"/>
              </w:rPr>
            </w:pPr>
            <w:r w:rsidRPr="005959B8">
              <w:rPr>
                <w:b/>
                <w:color w:val="000000"/>
                <w:sz w:val="18"/>
                <w:szCs w:val="18"/>
                <w:u w:val="single"/>
              </w:rPr>
              <w:t>Other Recommendations or Consolidations</w:t>
            </w:r>
          </w:p>
          <w:p w:rsidR="00266426" w:rsidRPr="005959B8" w:rsidRDefault="00266426" w:rsidP="00B37A51">
            <w:pPr>
              <w:pStyle w:val="ListParagraph"/>
              <w:spacing w:after="0" w:line="240" w:lineRule="auto"/>
              <w:ind w:left="0"/>
              <w:rPr>
                <w:b/>
                <w:sz w:val="18"/>
                <w:szCs w:val="18"/>
              </w:rPr>
            </w:pPr>
          </w:p>
          <w:p w:rsidR="00266426" w:rsidRPr="005959B8" w:rsidRDefault="00266426" w:rsidP="006D68A8">
            <w:pPr>
              <w:numPr>
                <w:ilvl w:val="0"/>
                <w:numId w:val="23"/>
              </w:numPr>
              <w:spacing w:after="0" w:line="240" w:lineRule="auto"/>
              <w:rPr>
                <w:sz w:val="18"/>
                <w:szCs w:val="18"/>
              </w:rPr>
            </w:pPr>
            <w:r w:rsidRPr="005959B8">
              <w:rPr>
                <w:sz w:val="18"/>
                <w:szCs w:val="18"/>
              </w:rPr>
              <w:t>200301700 is a crucial contract for maintaining VSP information in the Wenatchee and Entiat.</w:t>
            </w:r>
          </w:p>
          <w:p w:rsidR="00266426" w:rsidRPr="005959B8" w:rsidRDefault="00266426" w:rsidP="006D68A8">
            <w:pPr>
              <w:numPr>
                <w:ilvl w:val="0"/>
                <w:numId w:val="23"/>
              </w:numPr>
              <w:spacing w:after="0" w:line="240" w:lineRule="auto"/>
              <w:rPr>
                <w:sz w:val="18"/>
                <w:szCs w:val="18"/>
              </w:rPr>
            </w:pPr>
            <w:r w:rsidRPr="005959B8">
              <w:rPr>
                <w:sz w:val="18"/>
                <w:szCs w:val="18"/>
              </w:rPr>
              <w:t>200302200 OBMEP is crucial project for enumerating VSP on the Okanogan R.</w:t>
            </w:r>
          </w:p>
          <w:p w:rsidR="00266426" w:rsidRPr="005959B8" w:rsidRDefault="00266426" w:rsidP="006D68A8">
            <w:pPr>
              <w:numPr>
                <w:ilvl w:val="0"/>
                <w:numId w:val="23"/>
              </w:numPr>
              <w:spacing w:after="0" w:line="240" w:lineRule="auto"/>
              <w:rPr>
                <w:sz w:val="18"/>
                <w:szCs w:val="18"/>
              </w:rPr>
            </w:pPr>
            <w:r w:rsidRPr="005959B8">
              <w:rPr>
                <w:sz w:val="18"/>
                <w:szCs w:val="18"/>
              </w:rPr>
              <w:t>Methow is dependent upon PUD funding and the BOR.</w:t>
            </w:r>
          </w:p>
          <w:p w:rsidR="00266426" w:rsidRPr="005959B8" w:rsidRDefault="00266426" w:rsidP="006D68A8">
            <w:pPr>
              <w:numPr>
                <w:ilvl w:val="0"/>
                <w:numId w:val="23"/>
              </w:numPr>
              <w:spacing w:after="0" w:line="240" w:lineRule="auto"/>
              <w:rPr>
                <w:sz w:val="18"/>
                <w:szCs w:val="18"/>
              </w:rPr>
            </w:pPr>
            <w:r w:rsidRPr="005959B8">
              <w:rPr>
                <w:sz w:val="18"/>
                <w:szCs w:val="18"/>
              </w:rPr>
              <w:t>200845800 is crucial project for YN M&amp;E in upper Columbia River for supplementation.</w:t>
            </w:r>
          </w:p>
          <w:p w:rsidR="00266426" w:rsidRPr="005959B8" w:rsidRDefault="00266426" w:rsidP="006D68A8">
            <w:pPr>
              <w:numPr>
                <w:ilvl w:val="0"/>
                <w:numId w:val="23"/>
              </w:numPr>
              <w:spacing w:after="0" w:line="240" w:lineRule="auto"/>
              <w:rPr>
                <w:sz w:val="18"/>
                <w:szCs w:val="18"/>
              </w:rPr>
            </w:pPr>
            <w:r w:rsidRPr="005959B8">
              <w:rPr>
                <w:sz w:val="18"/>
                <w:szCs w:val="18"/>
              </w:rPr>
              <w:t>Ensure continuation of WECY water quality and quantity gauges.</w:t>
            </w:r>
          </w:p>
          <w:p w:rsidR="00266426" w:rsidRPr="005959B8" w:rsidRDefault="00266426" w:rsidP="006D68A8">
            <w:pPr>
              <w:numPr>
                <w:ilvl w:val="0"/>
                <w:numId w:val="23"/>
              </w:numPr>
              <w:spacing w:after="0" w:line="240" w:lineRule="auto"/>
              <w:rPr>
                <w:sz w:val="18"/>
                <w:szCs w:val="18"/>
              </w:rPr>
            </w:pPr>
            <w:r w:rsidRPr="005959B8">
              <w:rPr>
                <w:sz w:val="18"/>
                <w:szCs w:val="18"/>
              </w:rPr>
              <w:t xml:space="preserve">Evaluation of resident populations and the interactions between resident and anadromous forms. </w:t>
            </w:r>
          </w:p>
          <w:p w:rsidR="00266426" w:rsidRPr="005959B8" w:rsidRDefault="00266426" w:rsidP="006D68A8">
            <w:pPr>
              <w:numPr>
                <w:ilvl w:val="0"/>
                <w:numId w:val="23"/>
              </w:numPr>
              <w:spacing w:after="0" w:line="240" w:lineRule="auto"/>
              <w:rPr>
                <w:sz w:val="18"/>
                <w:szCs w:val="18"/>
              </w:rPr>
            </w:pPr>
            <w:r w:rsidRPr="005959B8">
              <w:rPr>
                <w:sz w:val="18"/>
                <w:szCs w:val="18"/>
              </w:rPr>
              <w:t xml:space="preserve">Increase the detection </w:t>
            </w:r>
            <w:r w:rsidRPr="005959B8">
              <w:rPr>
                <w:sz w:val="18"/>
                <w:szCs w:val="18"/>
              </w:rPr>
              <w:lastRenderedPageBreak/>
              <w:t>arrays and analysis of  PIT Tags in the overall Upper Columbia basin.</w:t>
            </w:r>
          </w:p>
          <w:p w:rsidR="00266426" w:rsidRPr="005959B8" w:rsidRDefault="00266426" w:rsidP="006D68A8">
            <w:pPr>
              <w:numPr>
                <w:ilvl w:val="0"/>
                <w:numId w:val="23"/>
              </w:numPr>
              <w:spacing w:after="0" w:line="240" w:lineRule="auto"/>
              <w:rPr>
                <w:sz w:val="18"/>
                <w:szCs w:val="18"/>
              </w:rPr>
            </w:pPr>
            <w:r w:rsidRPr="005959B8">
              <w:rPr>
                <w:sz w:val="18"/>
                <w:szCs w:val="18"/>
              </w:rPr>
              <w:t>Implement habitat status and trend monitoring in the Methow</w:t>
            </w:r>
          </w:p>
        </w:tc>
        <w:tc>
          <w:tcPr>
            <w:tcW w:w="916" w:type="pct"/>
            <w:tcBorders>
              <w:top w:val="single" w:sz="4" w:space="0" w:color="auto"/>
              <w:left w:val="single" w:sz="4" w:space="0" w:color="auto"/>
              <w:bottom w:val="single" w:sz="4" w:space="0" w:color="auto"/>
              <w:right w:val="single" w:sz="4" w:space="0" w:color="auto"/>
            </w:tcBorders>
          </w:tcPr>
          <w:p w:rsidR="00266426" w:rsidRPr="005959B8" w:rsidRDefault="00266426" w:rsidP="00274FB4">
            <w:pPr>
              <w:pStyle w:val="ListParagraph"/>
              <w:spacing w:after="0" w:line="240" w:lineRule="auto"/>
              <w:ind w:left="0"/>
              <w:rPr>
                <w:b/>
                <w:sz w:val="18"/>
                <w:szCs w:val="18"/>
                <w:u w:val="single"/>
              </w:rPr>
            </w:pPr>
            <w:r w:rsidRPr="005959B8">
              <w:rPr>
                <w:b/>
                <w:sz w:val="18"/>
                <w:szCs w:val="18"/>
                <w:u w:val="single"/>
              </w:rPr>
              <w:lastRenderedPageBreak/>
              <w:t>Existing/Modified/New Projects To Implement RPA Recommendations</w:t>
            </w:r>
          </w:p>
          <w:p w:rsidR="00266426" w:rsidRPr="005959B8" w:rsidRDefault="00266426" w:rsidP="006D68A8">
            <w:pPr>
              <w:pStyle w:val="ListParagraph"/>
              <w:numPr>
                <w:ilvl w:val="0"/>
                <w:numId w:val="34"/>
              </w:numPr>
              <w:spacing w:after="0" w:line="240" w:lineRule="auto"/>
              <w:rPr>
                <w:sz w:val="18"/>
                <w:szCs w:val="18"/>
              </w:rPr>
            </w:pPr>
            <w:r w:rsidRPr="005959B8">
              <w:rPr>
                <w:sz w:val="18"/>
                <w:szCs w:val="18"/>
              </w:rPr>
              <w:t>WDFW proposes to conduct a 3 year radio telemetry study in Wenatchee, Methow, and Okanogan and Entiat basins to determine distribution from mainstem dams at $250K/yr for 3 years.</w:t>
            </w:r>
          </w:p>
          <w:p w:rsidR="00266426" w:rsidRPr="005959B8" w:rsidRDefault="00266426" w:rsidP="00274FB4">
            <w:pPr>
              <w:pStyle w:val="ListParagraph"/>
              <w:spacing w:after="0" w:line="240" w:lineRule="auto"/>
              <w:ind w:left="0"/>
              <w:rPr>
                <w:b/>
                <w:sz w:val="18"/>
                <w:szCs w:val="18"/>
              </w:rPr>
            </w:pPr>
          </w:p>
          <w:p w:rsidR="00266426" w:rsidRPr="005959B8" w:rsidRDefault="00266426" w:rsidP="00274FB4">
            <w:pPr>
              <w:pStyle w:val="ListParagraph"/>
              <w:spacing w:after="0" w:line="240" w:lineRule="auto"/>
              <w:ind w:left="0"/>
              <w:rPr>
                <w:b/>
                <w:sz w:val="18"/>
                <w:szCs w:val="18"/>
              </w:rPr>
            </w:pPr>
          </w:p>
          <w:p w:rsidR="00266426" w:rsidRPr="005959B8" w:rsidRDefault="00266426" w:rsidP="00274FB4">
            <w:pPr>
              <w:pStyle w:val="ListParagraph"/>
              <w:spacing w:after="0" w:line="240" w:lineRule="auto"/>
              <w:ind w:left="0"/>
              <w:rPr>
                <w:b/>
                <w:sz w:val="18"/>
                <w:szCs w:val="18"/>
                <w:u w:val="single"/>
              </w:rPr>
            </w:pPr>
            <w:r w:rsidRPr="005959B8">
              <w:rPr>
                <w:b/>
                <w:sz w:val="18"/>
                <w:szCs w:val="18"/>
                <w:u w:val="single"/>
              </w:rPr>
              <w:lastRenderedPageBreak/>
              <w:t>Existing/Modified/New to Implement Other Recommendations</w:t>
            </w:r>
          </w:p>
          <w:p w:rsidR="00266426" w:rsidRPr="005959B8" w:rsidRDefault="00266426" w:rsidP="006D68A8">
            <w:pPr>
              <w:pStyle w:val="ListParagraph"/>
              <w:numPr>
                <w:ilvl w:val="0"/>
                <w:numId w:val="33"/>
              </w:numPr>
              <w:spacing w:after="0" w:line="240" w:lineRule="auto"/>
              <w:rPr>
                <w:sz w:val="18"/>
                <w:szCs w:val="18"/>
              </w:rPr>
            </w:pPr>
            <w:r w:rsidRPr="005959B8">
              <w:rPr>
                <w:sz w:val="18"/>
                <w:szCs w:val="18"/>
              </w:rPr>
              <w:t>Modify project 200302200 OBMEP by increasing annual amount by $225,000 to implement PIT tagging in the Okanogan River.</w:t>
            </w:r>
          </w:p>
          <w:p w:rsidR="00266426" w:rsidRPr="005959B8" w:rsidRDefault="00266426" w:rsidP="006D68A8">
            <w:pPr>
              <w:pStyle w:val="ListParagraph"/>
              <w:numPr>
                <w:ilvl w:val="0"/>
                <w:numId w:val="33"/>
              </w:numPr>
              <w:spacing w:after="0" w:line="240" w:lineRule="auto"/>
              <w:rPr>
                <w:sz w:val="18"/>
                <w:szCs w:val="18"/>
              </w:rPr>
            </w:pPr>
            <w:r w:rsidRPr="005959B8">
              <w:rPr>
                <w:sz w:val="18"/>
                <w:szCs w:val="18"/>
              </w:rPr>
              <w:t>New project to study reproductive success of hatchery and natural origin steelhead in the Wenatchee, Methow and Okanogan at $500K/yr but could have savings if combined with ongoing DPUD project and CRITFC study.</w:t>
            </w:r>
          </w:p>
          <w:p w:rsidR="00266426" w:rsidRPr="005959B8" w:rsidRDefault="00266426" w:rsidP="006D68A8">
            <w:pPr>
              <w:pStyle w:val="ListParagraph"/>
              <w:numPr>
                <w:ilvl w:val="0"/>
                <w:numId w:val="33"/>
              </w:numPr>
              <w:spacing w:after="0" w:line="240" w:lineRule="auto"/>
              <w:rPr>
                <w:sz w:val="18"/>
                <w:szCs w:val="18"/>
              </w:rPr>
            </w:pPr>
            <w:r w:rsidRPr="005959B8">
              <w:rPr>
                <w:sz w:val="18"/>
                <w:szCs w:val="18"/>
              </w:rPr>
              <w:t>Begin new project that implements habitat status/trend monitoring in the MEthow watershed at $200K/yr.</w:t>
            </w:r>
          </w:p>
        </w:tc>
      </w:tr>
      <w:tr w:rsidR="00266426" w:rsidRPr="002F179D" w:rsidTr="002F179D">
        <w:tc>
          <w:tcPr>
            <w:tcW w:w="5000" w:type="pct"/>
            <w:gridSpan w:val="12"/>
            <w:tcBorders>
              <w:top w:val="single" w:sz="4" w:space="0" w:color="auto"/>
              <w:bottom w:val="single" w:sz="4" w:space="0" w:color="auto"/>
            </w:tcBorders>
          </w:tcPr>
          <w:p w:rsidR="00266426" w:rsidRPr="005959B8" w:rsidRDefault="00266426" w:rsidP="002A0C13">
            <w:pPr>
              <w:spacing w:after="0" w:line="240" w:lineRule="auto"/>
              <w:rPr>
                <w:sz w:val="18"/>
                <w:szCs w:val="18"/>
              </w:rPr>
            </w:pPr>
            <w:r w:rsidRPr="005959B8">
              <w:rPr>
                <w:b/>
                <w:bCs/>
                <w:sz w:val="18"/>
                <w:szCs w:val="18"/>
              </w:rPr>
              <w:lastRenderedPageBreak/>
              <w:t>Lower Columbia Steelhead DPS</w:t>
            </w:r>
          </w:p>
        </w:tc>
      </w:tr>
      <w:tr w:rsidR="00266426" w:rsidRPr="002A0C13" w:rsidTr="00C728C2">
        <w:tc>
          <w:tcPr>
            <w:tcW w:w="684" w:type="pct"/>
            <w:gridSpan w:val="3"/>
            <w:tcBorders>
              <w:top w:val="single" w:sz="4" w:space="0" w:color="auto"/>
              <w:left w:val="single" w:sz="4" w:space="0" w:color="auto"/>
              <w:bottom w:val="single" w:sz="4" w:space="0" w:color="auto"/>
              <w:right w:val="single" w:sz="4" w:space="0" w:color="auto"/>
            </w:tcBorders>
          </w:tcPr>
          <w:p w:rsidR="00266426" w:rsidRPr="005959B8" w:rsidRDefault="00266426" w:rsidP="002A0C13">
            <w:pPr>
              <w:spacing w:after="0" w:line="240" w:lineRule="auto"/>
              <w:rPr>
                <w:b/>
                <w:bCs/>
                <w:sz w:val="18"/>
                <w:szCs w:val="18"/>
              </w:rPr>
            </w:pPr>
            <w:r w:rsidRPr="005959B8">
              <w:rPr>
                <w:b/>
                <w:bCs/>
                <w:sz w:val="18"/>
                <w:szCs w:val="18"/>
              </w:rPr>
              <w:t>Coast</w:t>
            </w:r>
          </w:p>
          <w:p w:rsidR="00266426" w:rsidRPr="005959B8" w:rsidRDefault="00266426" w:rsidP="002A0C13">
            <w:pPr>
              <w:spacing w:after="0" w:line="240" w:lineRule="auto"/>
              <w:rPr>
                <w:b/>
                <w:bCs/>
                <w:sz w:val="18"/>
                <w:szCs w:val="18"/>
              </w:rPr>
            </w:pPr>
            <w:r w:rsidRPr="005959B8">
              <w:rPr>
                <w:b/>
                <w:bCs/>
                <w:sz w:val="18"/>
                <w:szCs w:val="18"/>
              </w:rPr>
              <w:t>ODFW, WDFW</w:t>
            </w:r>
          </w:p>
        </w:tc>
        <w:tc>
          <w:tcPr>
            <w:tcW w:w="496"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2A0C13">
            <w:pPr>
              <w:spacing w:after="0" w:line="240" w:lineRule="auto"/>
              <w:rPr>
                <w:b/>
                <w:sz w:val="18"/>
                <w:szCs w:val="18"/>
              </w:rPr>
            </w:pPr>
            <w:r w:rsidRPr="005959B8">
              <w:rPr>
                <w:b/>
                <w:sz w:val="18"/>
                <w:szCs w:val="18"/>
              </w:rPr>
              <w:t>VSP</w:t>
            </w:r>
          </w:p>
          <w:p w:rsidR="00266426" w:rsidRPr="005959B8" w:rsidRDefault="00266426" w:rsidP="002A0C13">
            <w:pPr>
              <w:spacing w:after="0" w:line="240" w:lineRule="auto"/>
              <w:rPr>
                <w:sz w:val="18"/>
                <w:szCs w:val="18"/>
              </w:rPr>
            </w:pPr>
            <w:r w:rsidRPr="005959B8">
              <w:rPr>
                <w:sz w:val="18"/>
                <w:szCs w:val="18"/>
              </w:rPr>
              <w:t>NOAA Mitchell Act</w:t>
            </w:r>
          </w:p>
          <w:p w:rsidR="00266426" w:rsidRPr="005959B8" w:rsidRDefault="00266426" w:rsidP="002A0C13">
            <w:pPr>
              <w:spacing w:after="0" w:line="240" w:lineRule="auto"/>
              <w:rPr>
                <w:sz w:val="18"/>
                <w:szCs w:val="18"/>
              </w:rPr>
            </w:pPr>
            <w:r w:rsidRPr="005959B8">
              <w:rPr>
                <w:sz w:val="18"/>
                <w:szCs w:val="18"/>
              </w:rPr>
              <w:t>Oregon Lottery</w:t>
            </w:r>
          </w:p>
          <w:p w:rsidR="00266426" w:rsidRPr="005959B8" w:rsidRDefault="00266426" w:rsidP="002A0C13">
            <w:pPr>
              <w:spacing w:after="0" w:line="240" w:lineRule="auto"/>
              <w:rPr>
                <w:sz w:val="18"/>
                <w:szCs w:val="18"/>
              </w:rPr>
            </w:pPr>
            <w:r w:rsidRPr="005959B8">
              <w:rPr>
                <w:sz w:val="18"/>
                <w:szCs w:val="18"/>
              </w:rPr>
              <w:t>WDFW State Funds</w:t>
            </w:r>
          </w:p>
          <w:p w:rsidR="00266426" w:rsidRPr="005959B8" w:rsidRDefault="00266426" w:rsidP="002A0C13">
            <w:pPr>
              <w:spacing w:after="0" w:line="240" w:lineRule="auto"/>
              <w:rPr>
                <w:sz w:val="18"/>
                <w:szCs w:val="18"/>
              </w:rPr>
            </w:pPr>
            <w:r w:rsidRPr="005959B8">
              <w:rPr>
                <w:sz w:val="18"/>
                <w:szCs w:val="18"/>
              </w:rPr>
              <w:t>SRFB</w:t>
            </w:r>
          </w:p>
          <w:p w:rsidR="00266426" w:rsidRPr="005959B8" w:rsidRDefault="00266426" w:rsidP="002A0C13">
            <w:pPr>
              <w:spacing w:after="0" w:line="240" w:lineRule="auto"/>
              <w:rPr>
                <w:sz w:val="18"/>
                <w:szCs w:val="18"/>
              </w:rPr>
            </w:pPr>
          </w:p>
          <w:p w:rsidR="00266426" w:rsidRPr="005959B8" w:rsidRDefault="00266426" w:rsidP="002A0C13">
            <w:pPr>
              <w:spacing w:after="0" w:line="240" w:lineRule="auto"/>
              <w:rPr>
                <w:b/>
                <w:sz w:val="18"/>
                <w:szCs w:val="18"/>
              </w:rPr>
            </w:pPr>
            <w:r w:rsidRPr="005959B8">
              <w:rPr>
                <w:b/>
                <w:sz w:val="18"/>
                <w:szCs w:val="18"/>
              </w:rPr>
              <w:t>HATCHERY</w:t>
            </w:r>
          </w:p>
          <w:p w:rsidR="00266426" w:rsidRPr="005959B8" w:rsidRDefault="00266426" w:rsidP="002A0C13">
            <w:pPr>
              <w:spacing w:after="0" w:line="240" w:lineRule="auto"/>
              <w:rPr>
                <w:b/>
                <w:sz w:val="18"/>
                <w:szCs w:val="18"/>
              </w:rPr>
            </w:pPr>
          </w:p>
          <w:p w:rsidR="00266426" w:rsidRPr="005959B8" w:rsidRDefault="00266426" w:rsidP="002A0C13">
            <w:pPr>
              <w:spacing w:after="0" w:line="240" w:lineRule="auto"/>
              <w:rPr>
                <w:b/>
                <w:sz w:val="18"/>
                <w:szCs w:val="18"/>
              </w:rPr>
            </w:pPr>
          </w:p>
          <w:p w:rsidR="00266426" w:rsidRPr="005959B8" w:rsidRDefault="00266426" w:rsidP="002A0C13">
            <w:pPr>
              <w:spacing w:after="0" w:line="240" w:lineRule="auto"/>
              <w:rPr>
                <w:sz w:val="18"/>
                <w:szCs w:val="18"/>
              </w:rPr>
            </w:pPr>
            <w:r w:rsidRPr="005959B8">
              <w:rPr>
                <w:b/>
                <w:sz w:val="18"/>
                <w:szCs w:val="18"/>
              </w:rPr>
              <w:t>HABITAT</w:t>
            </w:r>
          </w:p>
        </w:tc>
        <w:tc>
          <w:tcPr>
            <w:tcW w:w="1036"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D27693">
            <w:pPr>
              <w:spacing w:after="0" w:line="240" w:lineRule="auto"/>
              <w:rPr>
                <w:b/>
                <w:sz w:val="18"/>
                <w:szCs w:val="18"/>
              </w:rPr>
            </w:pPr>
            <w:r w:rsidRPr="005959B8">
              <w:rPr>
                <w:b/>
                <w:sz w:val="18"/>
                <w:szCs w:val="18"/>
              </w:rPr>
              <w:t>ODFW Strategy</w:t>
            </w:r>
          </w:p>
          <w:p w:rsidR="00266426" w:rsidRPr="005959B8" w:rsidRDefault="00266426" w:rsidP="005B02CA">
            <w:pPr>
              <w:numPr>
                <w:ilvl w:val="0"/>
                <w:numId w:val="13"/>
              </w:numPr>
              <w:spacing w:after="0" w:line="240" w:lineRule="auto"/>
              <w:rPr>
                <w:color w:val="000000"/>
                <w:sz w:val="18"/>
                <w:szCs w:val="18"/>
              </w:rPr>
            </w:pPr>
            <w:r w:rsidRPr="005959B8">
              <w:rPr>
                <w:color w:val="000000"/>
                <w:sz w:val="18"/>
                <w:szCs w:val="18"/>
              </w:rPr>
              <w:t xml:space="preserve">ODFW has implemented either GRTS-based or census-based spawning surveys to provide population level information on abundance (spawners), productivity (recruits/spawner), diversity (occurrence of hatchery strays on spawning grounds, run timing, size, age, genetics), and distribution.  Goal is to provide annual spawner abundance estimates at the DPS TRT population scale with a precision of </w:t>
            </w:r>
            <w:r w:rsidRPr="005959B8">
              <w:rPr>
                <w:color w:val="000000"/>
                <w:sz w:val="18"/>
                <w:szCs w:val="18"/>
                <w:u w:val="single"/>
              </w:rPr>
              <w:t>+</w:t>
            </w:r>
            <w:r w:rsidRPr="005959B8">
              <w:rPr>
                <w:color w:val="000000"/>
                <w:sz w:val="18"/>
                <w:szCs w:val="18"/>
              </w:rPr>
              <w:t xml:space="preserve"> 30% or better.  </w:t>
            </w:r>
          </w:p>
          <w:p w:rsidR="00266426" w:rsidRPr="005959B8" w:rsidRDefault="00266426" w:rsidP="005B02CA">
            <w:pPr>
              <w:numPr>
                <w:ilvl w:val="0"/>
                <w:numId w:val="13"/>
              </w:numPr>
              <w:spacing w:after="0" w:line="240" w:lineRule="auto"/>
              <w:rPr>
                <w:color w:val="000000"/>
                <w:sz w:val="18"/>
                <w:szCs w:val="18"/>
              </w:rPr>
            </w:pPr>
            <w:r w:rsidRPr="005959B8">
              <w:rPr>
                <w:color w:val="000000"/>
                <w:sz w:val="18"/>
                <w:szCs w:val="18"/>
              </w:rPr>
              <w:t xml:space="preserve">Where field protocols are not amenable, ODFW uses information from existing or new adult trapping facilities to provide abundance, productivity, and diversity for sub-watershed areas.  In these instances ODFW is not able to assess spatial distribution. </w:t>
            </w:r>
          </w:p>
          <w:p w:rsidR="00266426" w:rsidRPr="005959B8" w:rsidRDefault="00266426" w:rsidP="005B02CA">
            <w:pPr>
              <w:numPr>
                <w:ilvl w:val="0"/>
                <w:numId w:val="13"/>
              </w:numPr>
              <w:spacing w:after="0" w:line="240" w:lineRule="auto"/>
              <w:rPr>
                <w:color w:val="000000"/>
                <w:sz w:val="18"/>
                <w:szCs w:val="18"/>
              </w:rPr>
            </w:pPr>
            <w:r w:rsidRPr="005959B8">
              <w:rPr>
                <w:color w:val="000000"/>
                <w:sz w:val="18"/>
                <w:szCs w:val="18"/>
              </w:rPr>
              <w:t xml:space="preserve">Where field protocols for juvenile surveys provide acceptable precision and bias, and access is possible, ODFW </w:t>
            </w:r>
            <w:r w:rsidRPr="005959B8">
              <w:rPr>
                <w:color w:val="000000"/>
                <w:sz w:val="18"/>
                <w:szCs w:val="18"/>
              </w:rPr>
              <w:lastRenderedPageBreak/>
              <w:t>has implemented GRTS-based surveys to provide strata level information on an index of abundance (fish/m</w:t>
            </w:r>
            <w:r w:rsidRPr="005959B8">
              <w:rPr>
                <w:color w:val="000000"/>
                <w:sz w:val="18"/>
                <w:szCs w:val="18"/>
                <w:vertAlign w:val="superscript"/>
              </w:rPr>
              <w:t>2</w:t>
            </w:r>
            <w:r w:rsidRPr="005959B8">
              <w:rPr>
                <w:color w:val="000000"/>
                <w:sz w:val="18"/>
                <w:szCs w:val="18"/>
              </w:rPr>
              <w:t xml:space="preserve">), productivity (juveniles per mile/spawners per mile), and distribution.  Goal is to provide annual estimates of juvenile density at the ESA strata scale with a precision of </w:t>
            </w:r>
            <w:r w:rsidRPr="005959B8">
              <w:rPr>
                <w:color w:val="000000"/>
                <w:sz w:val="18"/>
                <w:szCs w:val="18"/>
                <w:u w:val="single"/>
              </w:rPr>
              <w:t>+</w:t>
            </w:r>
            <w:r w:rsidRPr="005959B8">
              <w:rPr>
                <w:color w:val="000000"/>
                <w:sz w:val="18"/>
                <w:szCs w:val="18"/>
              </w:rPr>
              <w:t xml:space="preserve"> 30% or greater.</w:t>
            </w:r>
          </w:p>
          <w:p w:rsidR="00266426" w:rsidRPr="005959B8" w:rsidRDefault="00266426" w:rsidP="005B02CA">
            <w:pPr>
              <w:numPr>
                <w:ilvl w:val="0"/>
                <w:numId w:val="13"/>
              </w:numPr>
              <w:spacing w:after="0" w:line="240" w:lineRule="auto"/>
              <w:rPr>
                <w:color w:val="000000"/>
                <w:sz w:val="18"/>
                <w:szCs w:val="18"/>
              </w:rPr>
            </w:pPr>
            <w:r w:rsidRPr="005959B8">
              <w:rPr>
                <w:color w:val="000000"/>
                <w:sz w:val="18"/>
                <w:szCs w:val="18"/>
              </w:rPr>
              <w:t xml:space="preserve">In at least one sub-watershed per strata, ODFW traps adults in and juveniles out to provide estimates of marine and freshwater productivity (i.e. Life Cycle Monitoring sites).  Goal is to provide annual estimates of adults in and adults out of selected watersheds with a precision of </w:t>
            </w:r>
            <w:r w:rsidRPr="005959B8">
              <w:rPr>
                <w:color w:val="000000"/>
                <w:sz w:val="18"/>
                <w:szCs w:val="18"/>
                <w:u w:val="single"/>
              </w:rPr>
              <w:t>+</w:t>
            </w:r>
            <w:r w:rsidRPr="005959B8">
              <w:rPr>
                <w:color w:val="000000"/>
                <w:sz w:val="18"/>
                <w:szCs w:val="18"/>
              </w:rPr>
              <w:t xml:space="preserve"> 30% or better confidence interval.</w:t>
            </w:r>
          </w:p>
          <w:p w:rsidR="00266426" w:rsidRPr="005959B8" w:rsidRDefault="00266426" w:rsidP="00D27693">
            <w:pPr>
              <w:spacing w:after="0" w:line="240" w:lineRule="auto"/>
              <w:rPr>
                <w:b/>
                <w:color w:val="000000"/>
                <w:sz w:val="18"/>
                <w:szCs w:val="18"/>
              </w:rPr>
            </w:pPr>
            <w:r w:rsidRPr="005959B8">
              <w:rPr>
                <w:b/>
                <w:color w:val="000000"/>
                <w:sz w:val="18"/>
                <w:szCs w:val="18"/>
              </w:rPr>
              <w:t>WDFW Strategy Statement</w:t>
            </w:r>
          </w:p>
          <w:p w:rsidR="00266426" w:rsidRPr="005959B8" w:rsidRDefault="00266426" w:rsidP="006D68A8">
            <w:pPr>
              <w:numPr>
                <w:ilvl w:val="0"/>
                <w:numId w:val="47"/>
              </w:numPr>
              <w:shd w:val="clear" w:color="auto" w:fill="FFFFFF"/>
              <w:spacing w:after="0" w:line="240" w:lineRule="auto"/>
              <w:rPr>
                <w:sz w:val="18"/>
                <w:szCs w:val="18"/>
              </w:rPr>
            </w:pPr>
            <w:r w:rsidRPr="005959B8">
              <w:rPr>
                <w:bCs/>
                <w:sz w:val="18"/>
                <w:szCs w:val="18"/>
              </w:rPr>
              <w:t xml:space="preserve">Washington has a statewide monitoring strategy for listed salmon and steelhead recovery.  Strategy includes juvenile and adult abundance for one primary population per MPG associated with habitat evaluations.  </w:t>
            </w:r>
          </w:p>
          <w:p w:rsidR="00266426" w:rsidRPr="005959B8" w:rsidRDefault="00266426" w:rsidP="006D68A8">
            <w:pPr>
              <w:numPr>
                <w:ilvl w:val="0"/>
                <w:numId w:val="47"/>
              </w:numPr>
              <w:shd w:val="clear" w:color="auto" w:fill="FFFFFF"/>
              <w:spacing w:after="0" w:line="240" w:lineRule="auto"/>
              <w:rPr>
                <w:sz w:val="18"/>
                <w:szCs w:val="18"/>
              </w:rPr>
            </w:pPr>
            <w:r w:rsidRPr="005959B8">
              <w:rPr>
                <w:bCs/>
                <w:sz w:val="18"/>
                <w:szCs w:val="18"/>
              </w:rPr>
              <w:t>Lower Columbia Fish Recovery Board has a monitoring plan associated with the Recovery Plan that is being implemented.</w:t>
            </w:r>
          </w:p>
          <w:p w:rsidR="00266426" w:rsidRPr="005959B8" w:rsidRDefault="00266426" w:rsidP="006D68A8">
            <w:pPr>
              <w:numPr>
                <w:ilvl w:val="0"/>
                <w:numId w:val="47"/>
              </w:numPr>
              <w:shd w:val="clear" w:color="auto" w:fill="FFFFFF"/>
              <w:spacing w:after="0" w:line="240" w:lineRule="auto"/>
              <w:rPr>
                <w:sz w:val="18"/>
                <w:szCs w:val="18"/>
              </w:rPr>
            </w:pPr>
            <w:r w:rsidRPr="005959B8">
              <w:rPr>
                <w:bCs/>
                <w:sz w:val="18"/>
                <w:szCs w:val="18"/>
              </w:rPr>
              <w:t xml:space="preserve">An IMW was implemented in the Lower Columbia in 2003 and is now having </w:t>
            </w:r>
            <w:r w:rsidRPr="005959B8">
              <w:rPr>
                <w:bCs/>
                <w:sz w:val="18"/>
                <w:szCs w:val="18"/>
              </w:rPr>
              <w:lastRenderedPageBreak/>
              <w:t>habitat restoration treatments.  This IMW should be continued until results are available.  Funding is through the PCSRF and Washington Salmon Recovery Funding Board.</w:t>
            </w:r>
          </w:p>
          <w:p w:rsidR="00266426" w:rsidRPr="005959B8" w:rsidRDefault="00266426" w:rsidP="006D68A8">
            <w:pPr>
              <w:numPr>
                <w:ilvl w:val="0"/>
                <w:numId w:val="47"/>
              </w:numPr>
              <w:shd w:val="clear" w:color="auto" w:fill="FFFFFF"/>
              <w:spacing w:after="0" w:line="240" w:lineRule="auto"/>
              <w:rPr>
                <w:sz w:val="18"/>
                <w:szCs w:val="18"/>
              </w:rPr>
            </w:pPr>
            <w:r w:rsidRPr="005959B8">
              <w:rPr>
                <w:bCs/>
                <w:sz w:val="18"/>
                <w:szCs w:val="18"/>
              </w:rPr>
              <w:t xml:space="preserve">Adult abundance is estimated mostly using redd surveys with a few weirs.  </w:t>
            </w:r>
          </w:p>
          <w:p w:rsidR="00266426" w:rsidRPr="005959B8" w:rsidRDefault="00266426" w:rsidP="006D68A8">
            <w:pPr>
              <w:numPr>
                <w:ilvl w:val="0"/>
                <w:numId w:val="47"/>
              </w:numPr>
              <w:shd w:val="clear" w:color="auto" w:fill="FFFFFF"/>
              <w:spacing w:after="0" w:line="240" w:lineRule="auto"/>
              <w:rPr>
                <w:bCs/>
                <w:sz w:val="18"/>
                <w:szCs w:val="18"/>
              </w:rPr>
            </w:pPr>
            <w:r w:rsidRPr="005959B8">
              <w:rPr>
                <w:bCs/>
                <w:sz w:val="18"/>
                <w:szCs w:val="18"/>
              </w:rPr>
              <w:t>Adult productivity is determined by cohort analysis from sex ratio, origin, and age-structure of spawners from traps on Cowlitz, Toutle, Kalama, Lewis, and Wind.  Wild Steelhead Release (WSR) for all LCR fisheries but impacts are not monitored.</w:t>
            </w:r>
          </w:p>
          <w:p w:rsidR="00266426" w:rsidRPr="005959B8" w:rsidRDefault="00266426" w:rsidP="006D68A8">
            <w:pPr>
              <w:numPr>
                <w:ilvl w:val="0"/>
                <w:numId w:val="47"/>
              </w:numPr>
              <w:shd w:val="clear" w:color="auto" w:fill="FFFFFF"/>
              <w:spacing w:after="0" w:line="240" w:lineRule="auto"/>
              <w:rPr>
                <w:bCs/>
                <w:sz w:val="18"/>
                <w:szCs w:val="18"/>
              </w:rPr>
            </w:pPr>
            <w:r w:rsidRPr="005959B8">
              <w:rPr>
                <w:bCs/>
                <w:sz w:val="18"/>
                <w:szCs w:val="18"/>
              </w:rPr>
              <w:t>Juvenile productivity is estimated from 1 primary population per strata (Grays-Coast, Coweeman-Cascade, and Wind-Gorge) but is complicated by the inability to distinguish winter and summer steelhead smolts in the Wind, and the Wind is a subpopulation of the Upper Gorge population.  Juvenile productivity is also estimated from IMW project.  Cowlitz Falls juvenile sampling is for aggregate and Mayfield trap efficiency is over 40 yrs old.</w:t>
            </w:r>
          </w:p>
          <w:p w:rsidR="00266426" w:rsidRPr="005959B8" w:rsidRDefault="00266426" w:rsidP="006D68A8">
            <w:pPr>
              <w:numPr>
                <w:ilvl w:val="0"/>
                <w:numId w:val="47"/>
              </w:numPr>
              <w:shd w:val="clear" w:color="auto" w:fill="FFFFFF"/>
              <w:spacing w:after="0" w:line="240" w:lineRule="auto"/>
              <w:rPr>
                <w:bCs/>
                <w:sz w:val="18"/>
                <w:szCs w:val="18"/>
              </w:rPr>
            </w:pPr>
            <w:r w:rsidRPr="005959B8">
              <w:rPr>
                <w:bCs/>
                <w:sz w:val="18"/>
                <w:szCs w:val="18"/>
              </w:rPr>
              <w:t>Adult spatial distribution is monitored for high use areas and periodically for lower use areas.</w:t>
            </w:r>
          </w:p>
          <w:p w:rsidR="00266426" w:rsidRPr="005959B8" w:rsidRDefault="00266426" w:rsidP="006D68A8">
            <w:pPr>
              <w:numPr>
                <w:ilvl w:val="0"/>
                <w:numId w:val="47"/>
              </w:numPr>
              <w:shd w:val="clear" w:color="auto" w:fill="FFFFFF"/>
              <w:spacing w:after="0" w:line="240" w:lineRule="auto"/>
              <w:rPr>
                <w:sz w:val="18"/>
                <w:szCs w:val="18"/>
              </w:rPr>
            </w:pPr>
            <w:r w:rsidRPr="005959B8">
              <w:rPr>
                <w:bCs/>
                <w:sz w:val="18"/>
                <w:szCs w:val="18"/>
              </w:rPr>
              <w:t>Adult diversity is monitored by spawning time from redds.</w:t>
            </w:r>
          </w:p>
          <w:p w:rsidR="00266426" w:rsidRPr="005959B8" w:rsidRDefault="00266426" w:rsidP="006D68A8">
            <w:pPr>
              <w:numPr>
                <w:ilvl w:val="0"/>
                <w:numId w:val="47"/>
              </w:numPr>
              <w:shd w:val="clear" w:color="auto" w:fill="FFFFFF"/>
              <w:spacing w:after="0" w:line="240" w:lineRule="auto"/>
              <w:rPr>
                <w:sz w:val="18"/>
                <w:szCs w:val="18"/>
              </w:rPr>
            </w:pPr>
            <w:r w:rsidRPr="005959B8">
              <w:rPr>
                <w:bCs/>
                <w:sz w:val="18"/>
                <w:szCs w:val="18"/>
              </w:rPr>
              <w:lastRenderedPageBreak/>
              <w:t>WDFW is participating in the ISTM project and will implement monitoring recommendations obtained from that project.</w:t>
            </w:r>
          </w:p>
          <w:p w:rsidR="00266426" w:rsidRPr="005959B8" w:rsidRDefault="00266426" w:rsidP="00D27693">
            <w:pPr>
              <w:shd w:val="clear" w:color="auto" w:fill="FFFFFF"/>
              <w:spacing w:after="0" w:line="240" w:lineRule="auto"/>
              <w:rPr>
                <w:b/>
                <w:bCs/>
                <w:sz w:val="18"/>
                <w:szCs w:val="18"/>
              </w:rPr>
            </w:pPr>
            <w:r w:rsidRPr="005959B8">
              <w:rPr>
                <w:b/>
                <w:bCs/>
                <w:sz w:val="18"/>
                <w:szCs w:val="18"/>
              </w:rPr>
              <w:t>ISTM Statement</w:t>
            </w:r>
          </w:p>
          <w:p w:rsidR="00266426" w:rsidRPr="005959B8" w:rsidRDefault="00266426" w:rsidP="00D27693">
            <w:pPr>
              <w:shd w:val="clear" w:color="auto" w:fill="FFFFFF"/>
              <w:spacing w:after="0" w:line="240" w:lineRule="auto"/>
              <w:rPr>
                <w:bCs/>
                <w:sz w:val="18"/>
                <w:szCs w:val="18"/>
              </w:rPr>
            </w:pPr>
            <w:r w:rsidRPr="005959B8">
              <w:rPr>
                <w:bCs/>
                <w:sz w:val="18"/>
                <w:szCs w:val="18"/>
              </w:rPr>
              <w:t>The goal of the Integrated Status and Trends Monitoring (ISTM) project is to develop a coordinated VSP monitoring program that address key regional monitoring questions and develop study designs of sufficient quality and quantity to determine status of Lower Columbia River salmon and steelhead.  In this process we will provide entities tasked with monitoring fish populations with a roadmap of the steps needed to develop an integrated, scientifically sound monitoring program that meet the needs of regional decision makers and managers.  The objectives include: (1) indentify and prioritize decisions, questions, and objectives; (2) Evaluate extent to which existing programs align with these decisions, questions, and objectives; (3) Identify most appropriate monitoring design to inform priority decisions; (4) Use trade off analysis to develop specific recommendations for monitoring based on outcomes of objectives 1-3 and; (5) recommend implementation and reporting mechanisms.</w:t>
            </w:r>
          </w:p>
          <w:p w:rsidR="00266426" w:rsidRPr="005959B8" w:rsidRDefault="00266426" w:rsidP="00D27693">
            <w:pPr>
              <w:shd w:val="clear" w:color="auto" w:fill="FFFFFF"/>
              <w:spacing w:after="0" w:line="240" w:lineRule="auto"/>
              <w:rPr>
                <w:bCs/>
                <w:sz w:val="18"/>
                <w:szCs w:val="18"/>
              </w:rPr>
            </w:pPr>
          </w:p>
          <w:p w:rsidR="00266426" w:rsidRPr="005959B8" w:rsidRDefault="00266426" w:rsidP="00D27693">
            <w:pPr>
              <w:shd w:val="clear" w:color="auto" w:fill="FFFFFF"/>
              <w:spacing w:after="0" w:line="240" w:lineRule="auto"/>
              <w:rPr>
                <w:bCs/>
                <w:sz w:val="18"/>
                <w:szCs w:val="18"/>
              </w:rPr>
            </w:pPr>
            <w:r w:rsidRPr="005959B8">
              <w:rPr>
                <w:bCs/>
                <w:sz w:val="18"/>
                <w:szCs w:val="18"/>
              </w:rPr>
              <w:t xml:space="preserve">Results of this project for application by </w:t>
            </w:r>
            <w:r w:rsidRPr="005959B8">
              <w:rPr>
                <w:bCs/>
                <w:sz w:val="18"/>
                <w:szCs w:val="18"/>
              </w:rPr>
              <w:lastRenderedPageBreak/>
              <w:t>ODFW and WDFW to current monitoring approaches is projected for 2011.</w:t>
            </w:r>
          </w:p>
          <w:p w:rsidR="00266426" w:rsidRPr="005959B8" w:rsidRDefault="00266426" w:rsidP="00D27693">
            <w:pPr>
              <w:shd w:val="clear" w:color="auto" w:fill="FFFFFF"/>
              <w:spacing w:after="0" w:line="240" w:lineRule="auto"/>
              <w:rPr>
                <w:bCs/>
                <w:sz w:val="18"/>
                <w:szCs w:val="18"/>
              </w:rPr>
            </w:pPr>
          </w:p>
          <w:p w:rsidR="00266426" w:rsidRPr="005959B8" w:rsidRDefault="00266426" w:rsidP="00D27693">
            <w:pPr>
              <w:shd w:val="clear" w:color="auto" w:fill="FFFFFF"/>
              <w:spacing w:after="0" w:line="240" w:lineRule="auto"/>
              <w:rPr>
                <w:bCs/>
                <w:sz w:val="18"/>
                <w:szCs w:val="18"/>
              </w:rPr>
            </w:pPr>
            <w:r w:rsidRPr="005959B8">
              <w:rPr>
                <w:bCs/>
                <w:sz w:val="18"/>
                <w:szCs w:val="18"/>
              </w:rPr>
              <w:t>The Lower Columbia River Fish Recovery Board plans to integrate the recovery planning process results into the study.</w:t>
            </w:r>
          </w:p>
          <w:p w:rsidR="00266426" w:rsidRPr="005959B8" w:rsidRDefault="00266426" w:rsidP="00D27693">
            <w:pPr>
              <w:spacing w:after="0" w:line="240" w:lineRule="auto"/>
              <w:rPr>
                <w:sz w:val="18"/>
                <w:szCs w:val="18"/>
              </w:rPr>
            </w:pPr>
          </w:p>
        </w:tc>
        <w:tc>
          <w:tcPr>
            <w:tcW w:w="991"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1A4E06">
            <w:pPr>
              <w:spacing w:after="0" w:line="240" w:lineRule="auto"/>
              <w:rPr>
                <w:b/>
                <w:sz w:val="18"/>
                <w:szCs w:val="18"/>
              </w:rPr>
            </w:pPr>
            <w:r w:rsidRPr="005959B8">
              <w:rPr>
                <w:b/>
                <w:sz w:val="18"/>
                <w:szCs w:val="18"/>
              </w:rPr>
              <w:lastRenderedPageBreak/>
              <w:t>ODFW</w:t>
            </w:r>
          </w:p>
          <w:p w:rsidR="00266426" w:rsidRPr="005959B8" w:rsidRDefault="00266426" w:rsidP="006D68A8">
            <w:pPr>
              <w:numPr>
                <w:ilvl w:val="0"/>
                <w:numId w:val="64"/>
              </w:numPr>
              <w:spacing w:after="0" w:line="240" w:lineRule="auto"/>
              <w:rPr>
                <w:sz w:val="18"/>
                <w:szCs w:val="18"/>
              </w:rPr>
            </w:pPr>
            <w:r w:rsidRPr="005959B8">
              <w:rPr>
                <w:sz w:val="18"/>
                <w:szCs w:val="18"/>
              </w:rPr>
              <w:t>Need for a coordinated approach to VSP evaluations and habitat across the ESU</w:t>
            </w:r>
          </w:p>
          <w:p w:rsidR="00266426" w:rsidRPr="005959B8" w:rsidRDefault="00266426" w:rsidP="006D68A8">
            <w:pPr>
              <w:numPr>
                <w:ilvl w:val="0"/>
                <w:numId w:val="64"/>
              </w:numPr>
              <w:spacing w:after="0" w:line="240" w:lineRule="auto"/>
              <w:rPr>
                <w:sz w:val="18"/>
                <w:szCs w:val="18"/>
              </w:rPr>
            </w:pPr>
            <w:r w:rsidRPr="005959B8">
              <w:rPr>
                <w:sz w:val="18"/>
                <w:szCs w:val="18"/>
              </w:rPr>
              <w:t>Implement GRTS redd sampling in Oregon tributaries</w:t>
            </w:r>
          </w:p>
          <w:p w:rsidR="00266426" w:rsidRPr="005959B8" w:rsidRDefault="00266426" w:rsidP="006D68A8">
            <w:pPr>
              <w:numPr>
                <w:ilvl w:val="0"/>
                <w:numId w:val="64"/>
              </w:numPr>
              <w:spacing w:after="0" w:line="240" w:lineRule="auto"/>
              <w:rPr>
                <w:sz w:val="18"/>
                <w:szCs w:val="18"/>
              </w:rPr>
            </w:pPr>
            <w:r w:rsidRPr="005959B8">
              <w:rPr>
                <w:sz w:val="18"/>
                <w:szCs w:val="18"/>
              </w:rPr>
              <w:t>Mark recapture studies to determine GRTS and Index bias</w:t>
            </w:r>
          </w:p>
          <w:p w:rsidR="00266426" w:rsidRPr="005959B8" w:rsidRDefault="00266426" w:rsidP="006D68A8">
            <w:pPr>
              <w:numPr>
                <w:ilvl w:val="0"/>
                <w:numId w:val="64"/>
              </w:numPr>
              <w:spacing w:after="0" w:line="240" w:lineRule="auto"/>
              <w:rPr>
                <w:sz w:val="18"/>
                <w:szCs w:val="18"/>
              </w:rPr>
            </w:pPr>
            <w:r w:rsidRPr="005959B8">
              <w:rPr>
                <w:sz w:val="18"/>
                <w:szCs w:val="18"/>
              </w:rPr>
              <w:t>Implement juvenile trapping in areas where adult abundance is known for fish moving into hatchery exclusion areas.</w:t>
            </w:r>
          </w:p>
          <w:p w:rsidR="00266426" w:rsidRPr="005959B8" w:rsidRDefault="00266426" w:rsidP="00A54F49">
            <w:pPr>
              <w:spacing w:after="0" w:line="240" w:lineRule="auto"/>
              <w:rPr>
                <w:sz w:val="18"/>
                <w:szCs w:val="18"/>
              </w:rPr>
            </w:pPr>
          </w:p>
          <w:p w:rsidR="00266426" w:rsidRPr="005959B8" w:rsidRDefault="00266426" w:rsidP="001A4E06">
            <w:pPr>
              <w:spacing w:after="0" w:line="240" w:lineRule="auto"/>
              <w:rPr>
                <w:b/>
                <w:sz w:val="18"/>
                <w:szCs w:val="18"/>
              </w:rPr>
            </w:pPr>
            <w:r w:rsidRPr="005959B8">
              <w:rPr>
                <w:b/>
                <w:sz w:val="18"/>
                <w:szCs w:val="18"/>
              </w:rPr>
              <w:t>WDFW</w:t>
            </w:r>
          </w:p>
          <w:p w:rsidR="00266426" w:rsidRPr="005959B8" w:rsidRDefault="00266426" w:rsidP="006D68A8">
            <w:pPr>
              <w:pStyle w:val="NoSpacing"/>
              <w:numPr>
                <w:ilvl w:val="0"/>
                <w:numId w:val="65"/>
              </w:numPr>
              <w:rPr>
                <w:sz w:val="18"/>
                <w:szCs w:val="18"/>
              </w:rPr>
            </w:pPr>
            <w:r w:rsidRPr="005959B8">
              <w:rPr>
                <w:sz w:val="18"/>
                <w:szCs w:val="18"/>
              </w:rPr>
              <w:t>PHOS/gene flow cannot be estimated</w:t>
            </w:r>
          </w:p>
          <w:p w:rsidR="00266426" w:rsidRPr="005959B8" w:rsidRDefault="00266426" w:rsidP="006D68A8">
            <w:pPr>
              <w:pStyle w:val="NoSpacing"/>
              <w:numPr>
                <w:ilvl w:val="0"/>
                <w:numId w:val="65"/>
              </w:numPr>
              <w:rPr>
                <w:sz w:val="18"/>
                <w:szCs w:val="18"/>
              </w:rPr>
            </w:pPr>
            <w:r w:rsidRPr="005959B8">
              <w:rPr>
                <w:sz w:val="18"/>
                <w:szCs w:val="18"/>
              </w:rPr>
              <w:t>Some key assumptions are untested in the mark-recapture methodology, spatial distribution, and race differentiation.</w:t>
            </w:r>
          </w:p>
          <w:p w:rsidR="00266426" w:rsidRPr="005959B8" w:rsidRDefault="00266426" w:rsidP="006D68A8">
            <w:pPr>
              <w:pStyle w:val="NoSpacing"/>
              <w:numPr>
                <w:ilvl w:val="0"/>
                <w:numId w:val="65"/>
              </w:numPr>
              <w:rPr>
                <w:sz w:val="18"/>
                <w:szCs w:val="18"/>
              </w:rPr>
            </w:pPr>
            <w:r w:rsidRPr="005959B8">
              <w:rPr>
                <w:sz w:val="18"/>
                <w:szCs w:val="18"/>
              </w:rPr>
              <w:t>Incidental harvest component of adult productivity from non-targeted fisheries is not precise.</w:t>
            </w:r>
          </w:p>
        </w:tc>
        <w:tc>
          <w:tcPr>
            <w:tcW w:w="878"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AF0BC5">
            <w:pPr>
              <w:spacing w:after="0" w:line="240" w:lineRule="auto"/>
              <w:rPr>
                <w:sz w:val="18"/>
                <w:szCs w:val="18"/>
              </w:rPr>
            </w:pPr>
            <w:r w:rsidRPr="005959B8">
              <w:rPr>
                <w:b/>
                <w:sz w:val="18"/>
                <w:szCs w:val="18"/>
                <w:u w:val="single"/>
              </w:rPr>
              <w:t>RPA Workgroup Recommendations:</w:t>
            </w:r>
          </w:p>
          <w:p w:rsidR="00266426" w:rsidRPr="005959B8" w:rsidRDefault="00266426" w:rsidP="006D68A8">
            <w:pPr>
              <w:numPr>
                <w:ilvl w:val="0"/>
                <w:numId w:val="66"/>
              </w:numPr>
              <w:spacing w:after="0" w:line="240" w:lineRule="auto"/>
              <w:rPr>
                <w:sz w:val="18"/>
                <w:szCs w:val="18"/>
              </w:rPr>
            </w:pPr>
            <w:r w:rsidRPr="005959B8">
              <w:rPr>
                <w:sz w:val="18"/>
                <w:szCs w:val="18"/>
              </w:rPr>
              <w:t>Fund Lower Columbia ISTM coordinated by PNAMP</w:t>
            </w:r>
          </w:p>
          <w:p w:rsidR="00266426" w:rsidRPr="005959B8" w:rsidRDefault="00266426" w:rsidP="00B06719">
            <w:pPr>
              <w:spacing w:after="0" w:line="240" w:lineRule="auto"/>
              <w:rPr>
                <w:sz w:val="18"/>
                <w:szCs w:val="18"/>
              </w:rPr>
            </w:pPr>
          </w:p>
          <w:p w:rsidR="00266426" w:rsidRPr="005959B8" w:rsidRDefault="00266426" w:rsidP="00AF0BC5">
            <w:pPr>
              <w:pStyle w:val="ListParagraph"/>
              <w:spacing w:after="0" w:line="240" w:lineRule="auto"/>
              <w:ind w:left="0"/>
              <w:rPr>
                <w:b/>
                <w:sz w:val="18"/>
                <w:szCs w:val="18"/>
                <w:u w:val="single"/>
              </w:rPr>
            </w:pPr>
            <w:r w:rsidRPr="005959B8">
              <w:rPr>
                <w:b/>
                <w:color w:val="000000"/>
                <w:sz w:val="18"/>
                <w:szCs w:val="18"/>
                <w:u w:val="single"/>
              </w:rPr>
              <w:t>Other Recommendations or Consolidations</w:t>
            </w:r>
          </w:p>
          <w:p w:rsidR="00266426" w:rsidRPr="005959B8" w:rsidRDefault="00266426" w:rsidP="00AF0BC5">
            <w:pPr>
              <w:spacing w:after="0" w:line="240" w:lineRule="auto"/>
              <w:rPr>
                <w:sz w:val="18"/>
                <w:szCs w:val="18"/>
              </w:rPr>
            </w:pPr>
          </w:p>
          <w:p w:rsidR="008136B9" w:rsidRPr="005959B8" w:rsidRDefault="00266426" w:rsidP="008136B9">
            <w:pPr>
              <w:spacing w:after="0" w:line="240" w:lineRule="auto"/>
              <w:rPr>
                <w:b/>
                <w:sz w:val="18"/>
                <w:szCs w:val="18"/>
              </w:rPr>
            </w:pPr>
            <w:r w:rsidRPr="005959B8">
              <w:rPr>
                <w:b/>
                <w:sz w:val="18"/>
                <w:szCs w:val="18"/>
              </w:rPr>
              <w:t>ODFW</w:t>
            </w:r>
          </w:p>
          <w:p w:rsidR="00266426" w:rsidRPr="005959B8" w:rsidRDefault="00266426" w:rsidP="008136B9">
            <w:pPr>
              <w:pStyle w:val="ListBullet"/>
              <w:rPr>
                <w:b/>
              </w:rPr>
            </w:pPr>
            <w:r w:rsidRPr="005959B8">
              <w:t xml:space="preserve">Adequately fund the current ISTM project </w:t>
            </w:r>
            <w:r w:rsidRPr="005959B8">
              <w:rPr>
                <w:b/>
              </w:rPr>
              <w:t>200400200</w:t>
            </w:r>
            <w:r w:rsidRPr="005959B8">
              <w:t xml:space="preserve"> for integrated fish and habitat status and trend monitoring for the entire Lower Columbia Domain. Gaps addressed in this study include:</w:t>
            </w:r>
          </w:p>
          <w:p w:rsidR="00266426" w:rsidRPr="005959B8" w:rsidRDefault="00266426" w:rsidP="006D68A8">
            <w:pPr>
              <w:pStyle w:val="ListBullet"/>
              <w:numPr>
                <w:ilvl w:val="1"/>
                <w:numId w:val="67"/>
              </w:numPr>
            </w:pPr>
            <w:r w:rsidRPr="005959B8">
              <w:t>Improved estimates of hatchery spawners and estimates of all population indicators</w:t>
            </w:r>
          </w:p>
          <w:p w:rsidR="00266426" w:rsidRPr="005959B8" w:rsidRDefault="00266426" w:rsidP="006D68A8">
            <w:pPr>
              <w:pStyle w:val="ListBullet"/>
              <w:numPr>
                <w:ilvl w:val="1"/>
                <w:numId w:val="67"/>
              </w:numPr>
            </w:pPr>
            <w:r w:rsidRPr="005959B8">
              <w:t>Development of spatial distribution monitoring program for adults</w:t>
            </w:r>
          </w:p>
          <w:p w:rsidR="00266426" w:rsidRPr="005959B8" w:rsidRDefault="00266426" w:rsidP="006D68A8">
            <w:pPr>
              <w:pStyle w:val="ListBullet"/>
              <w:numPr>
                <w:ilvl w:val="1"/>
                <w:numId w:val="67"/>
              </w:numPr>
            </w:pPr>
            <w:r w:rsidRPr="005959B8">
              <w:t xml:space="preserve">Power analysis of juvenile and adult </w:t>
            </w:r>
            <w:r w:rsidRPr="005959B8">
              <w:lastRenderedPageBreak/>
              <w:t>monitoring programs.</w:t>
            </w:r>
          </w:p>
          <w:p w:rsidR="00266426" w:rsidRPr="005959B8" w:rsidRDefault="00266426" w:rsidP="006D68A8">
            <w:pPr>
              <w:pStyle w:val="ListBullet"/>
              <w:numPr>
                <w:ilvl w:val="1"/>
                <w:numId w:val="67"/>
              </w:numPr>
            </w:pPr>
            <w:r w:rsidRPr="005959B8">
              <w:t xml:space="preserve">Infrastructure to support data storage, analysis, reporting, and dissemination </w:t>
            </w:r>
          </w:p>
          <w:p w:rsidR="00266426" w:rsidRPr="005959B8" w:rsidRDefault="00266426" w:rsidP="008136B9">
            <w:pPr>
              <w:pStyle w:val="ListBullet"/>
            </w:pPr>
            <w:r w:rsidRPr="005959B8">
              <w:t>Funding for implementation of the results of the ISTM project by 2011.</w:t>
            </w:r>
          </w:p>
          <w:p w:rsidR="00266426" w:rsidRPr="005959B8" w:rsidRDefault="00266426" w:rsidP="008136B9">
            <w:pPr>
              <w:pStyle w:val="ListBullet"/>
            </w:pPr>
            <w:r w:rsidRPr="005959B8">
              <w:t>Fund proposals consistent with the Oregon Recovery Plan for the Lower Columbia.</w:t>
            </w:r>
          </w:p>
          <w:p w:rsidR="00266426" w:rsidRPr="005959B8" w:rsidRDefault="00266426" w:rsidP="00AF0BC5">
            <w:pPr>
              <w:spacing w:after="0" w:line="240" w:lineRule="auto"/>
              <w:rPr>
                <w:b/>
                <w:sz w:val="18"/>
                <w:szCs w:val="18"/>
              </w:rPr>
            </w:pPr>
          </w:p>
          <w:p w:rsidR="00266426" w:rsidRPr="005959B8" w:rsidRDefault="00266426" w:rsidP="00AF0BC5">
            <w:pPr>
              <w:spacing w:after="0" w:line="240" w:lineRule="auto"/>
              <w:rPr>
                <w:b/>
                <w:sz w:val="18"/>
                <w:szCs w:val="18"/>
              </w:rPr>
            </w:pPr>
            <w:r w:rsidRPr="005959B8">
              <w:rPr>
                <w:b/>
                <w:sz w:val="18"/>
                <w:szCs w:val="18"/>
              </w:rPr>
              <w:t>WDFW</w:t>
            </w:r>
          </w:p>
          <w:p w:rsidR="00266426" w:rsidRPr="005959B8" w:rsidRDefault="00266426" w:rsidP="006D68A8">
            <w:pPr>
              <w:pStyle w:val="ListBullet"/>
              <w:numPr>
                <w:ilvl w:val="0"/>
                <w:numId w:val="70"/>
              </w:numPr>
            </w:pPr>
            <w:r w:rsidRPr="005959B8">
              <w:t xml:space="preserve">Continue funding critical VSP monitoring within the MPG and ESU until the ISTM project is completed ie </w:t>
            </w:r>
            <w:r w:rsidRPr="005959B8">
              <w:rPr>
                <w:b/>
              </w:rPr>
              <w:t>200871000</w:t>
            </w:r>
            <w:r w:rsidRPr="005959B8">
              <w:t>.</w:t>
            </w:r>
          </w:p>
          <w:p w:rsidR="00266426" w:rsidRPr="005959B8" w:rsidRDefault="00266426" w:rsidP="006D68A8">
            <w:pPr>
              <w:pStyle w:val="ListBullet"/>
              <w:numPr>
                <w:ilvl w:val="0"/>
                <w:numId w:val="70"/>
              </w:numPr>
            </w:pPr>
            <w:r w:rsidRPr="005959B8">
              <w:t xml:space="preserve">Adequately fund the current ISTM project </w:t>
            </w:r>
            <w:r w:rsidRPr="005959B8">
              <w:rPr>
                <w:b/>
              </w:rPr>
              <w:t>200400200</w:t>
            </w:r>
            <w:r w:rsidRPr="005959B8">
              <w:t xml:space="preserve"> for integrated fish and habitat status and trend monitoring for the entire Lower Columbia Domain. Gaps addressed in this study include:</w:t>
            </w:r>
          </w:p>
          <w:p w:rsidR="00266426" w:rsidRPr="005959B8" w:rsidRDefault="00266426" w:rsidP="008136B9">
            <w:pPr>
              <w:pStyle w:val="ListBullet"/>
            </w:pPr>
            <w:r w:rsidRPr="005959B8">
              <w:t>Improved estimates of hatchery spawners and estimates of all population indicators</w:t>
            </w:r>
          </w:p>
          <w:p w:rsidR="00266426" w:rsidRPr="005959B8" w:rsidRDefault="00266426" w:rsidP="008136B9">
            <w:pPr>
              <w:pStyle w:val="ListBullet"/>
            </w:pPr>
            <w:r w:rsidRPr="005959B8">
              <w:t>Development of spatial distribution monitoring program for adults</w:t>
            </w:r>
          </w:p>
          <w:p w:rsidR="00266426" w:rsidRPr="005959B8" w:rsidRDefault="00266426" w:rsidP="008136B9">
            <w:pPr>
              <w:pStyle w:val="ListBullet"/>
            </w:pPr>
            <w:r w:rsidRPr="005959B8">
              <w:t xml:space="preserve">Power analysis of juvenile and </w:t>
            </w:r>
            <w:r w:rsidRPr="005959B8">
              <w:lastRenderedPageBreak/>
              <w:t>adult monitoring programs.</w:t>
            </w:r>
          </w:p>
          <w:p w:rsidR="00266426" w:rsidRPr="005959B8" w:rsidRDefault="00266426" w:rsidP="008136B9">
            <w:pPr>
              <w:pStyle w:val="ListBullet"/>
            </w:pPr>
            <w:r w:rsidRPr="005959B8">
              <w:t xml:space="preserve">Infrastructure to support data storage, analysis, reporting, and dissemination </w:t>
            </w:r>
          </w:p>
          <w:p w:rsidR="00266426" w:rsidRPr="005959B8" w:rsidRDefault="00266426" w:rsidP="008136B9">
            <w:pPr>
              <w:pStyle w:val="ListBullet"/>
            </w:pPr>
            <w:r w:rsidRPr="005959B8">
              <w:t>Funding for implementation of the results of the ISTM project by 2011.</w:t>
            </w:r>
          </w:p>
          <w:p w:rsidR="00266426" w:rsidRPr="005959B8" w:rsidRDefault="00266426" w:rsidP="008136B9">
            <w:pPr>
              <w:pStyle w:val="ListBullet"/>
            </w:pPr>
            <w:r w:rsidRPr="005959B8">
              <w:t>Fund proposals consistent with the Washington Forum statewide strategy for monitoring and LCFRB Recovery Plan</w:t>
            </w:r>
          </w:p>
        </w:tc>
        <w:tc>
          <w:tcPr>
            <w:tcW w:w="916" w:type="pct"/>
            <w:tcBorders>
              <w:top w:val="single" w:sz="4" w:space="0" w:color="auto"/>
              <w:left w:val="single" w:sz="4" w:space="0" w:color="auto"/>
              <w:bottom w:val="single" w:sz="4" w:space="0" w:color="auto"/>
              <w:right w:val="single" w:sz="4" w:space="0" w:color="auto"/>
            </w:tcBorders>
          </w:tcPr>
          <w:p w:rsidR="00266426" w:rsidRPr="005959B8" w:rsidRDefault="00266426" w:rsidP="00274FB4">
            <w:pPr>
              <w:pStyle w:val="ListParagraph"/>
              <w:spacing w:after="0" w:line="240" w:lineRule="auto"/>
              <w:ind w:left="0"/>
              <w:rPr>
                <w:b/>
                <w:sz w:val="18"/>
                <w:szCs w:val="18"/>
                <w:u w:val="single"/>
              </w:rPr>
            </w:pPr>
            <w:r w:rsidRPr="005959B8">
              <w:rPr>
                <w:b/>
                <w:sz w:val="18"/>
                <w:szCs w:val="18"/>
                <w:u w:val="single"/>
              </w:rPr>
              <w:lastRenderedPageBreak/>
              <w:t>Existing/Modified/New Projects To Implement RPA Recommendations</w:t>
            </w:r>
          </w:p>
          <w:p w:rsidR="008136B9" w:rsidRPr="005959B8" w:rsidRDefault="00266426" w:rsidP="006D68A8">
            <w:pPr>
              <w:pStyle w:val="ListBullet"/>
              <w:numPr>
                <w:ilvl w:val="0"/>
                <w:numId w:val="69"/>
              </w:numPr>
            </w:pPr>
            <w:r w:rsidRPr="005959B8">
              <w:t>WDFW  200871000 Chum Salmon Enhancement RPA 63.1</w:t>
            </w:r>
          </w:p>
          <w:p w:rsidR="00266426" w:rsidRPr="005959B8" w:rsidRDefault="00266426" w:rsidP="006D68A8">
            <w:pPr>
              <w:pStyle w:val="ListBullet"/>
              <w:numPr>
                <w:ilvl w:val="0"/>
                <w:numId w:val="69"/>
              </w:numPr>
            </w:pPr>
            <w:r w:rsidRPr="005959B8">
              <w:t>PNAMP  200400200 RPA 71, 72</w:t>
            </w:r>
          </w:p>
          <w:p w:rsidR="00266426" w:rsidRPr="005959B8" w:rsidRDefault="00266426" w:rsidP="008136B9">
            <w:pPr>
              <w:pStyle w:val="ListParagraph"/>
              <w:spacing w:after="0" w:line="240" w:lineRule="auto"/>
              <w:ind w:left="0"/>
              <w:rPr>
                <w:b/>
                <w:sz w:val="18"/>
                <w:szCs w:val="18"/>
              </w:rPr>
            </w:pPr>
          </w:p>
          <w:p w:rsidR="00266426" w:rsidRPr="005959B8" w:rsidRDefault="00266426" w:rsidP="00274FB4">
            <w:pPr>
              <w:pStyle w:val="ListParagraph"/>
              <w:spacing w:after="0" w:line="240" w:lineRule="auto"/>
              <w:ind w:left="0"/>
              <w:rPr>
                <w:b/>
                <w:sz w:val="18"/>
                <w:szCs w:val="18"/>
                <w:u w:val="single"/>
              </w:rPr>
            </w:pPr>
            <w:r w:rsidRPr="005959B8">
              <w:rPr>
                <w:b/>
                <w:sz w:val="18"/>
                <w:szCs w:val="18"/>
                <w:u w:val="single"/>
              </w:rPr>
              <w:t>Existing/Modified/New to Implement Other Recommendations</w:t>
            </w:r>
          </w:p>
          <w:p w:rsidR="00266426" w:rsidRPr="005959B8" w:rsidRDefault="00266426" w:rsidP="007E12FA">
            <w:pPr>
              <w:rPr>
                <w:b/>
                <w:sz w:val="18"/>
                <w:szCs w:val="18"/>
              </w:rPr>
            </w:pPr>
            <w:r w:rsidRPr="005959B8">
              <w:rPr>
                <w:b/>
                <w:sz w:val="18"/>
                <w:szCs w:val="18"/>
              </w:rPr>
              <w:t>ODFW</w:t>
            </w:r>
          </w:p>
          <w:p w:rsidR="00266426" w:rsidRPr="005959B8" w:rsidRDefault="00266426" w:rsidP="005B02CA">
            <w:pPr>
              <w:numPr>
                <w:ilvl w:val="0"/>
                <w:numId w:val="15"/>
              </w:numPr>
              <w:rPr>
                <w:sz w:val="18"/>
                <w:szCs w:val="18"/>
              </w:rPr>
            </w:pPr>
            <w:r w:rsidRPr="005959B8">
              <w:rPr>
                <w:sz w:val="18"/>
                <w:szCs w:val="18"/>
              </w:rPr>
              <w:t>Few changes to existing VSP monitoring until ISTM recommendations are obtained.</w:t>
            </w:r>
          </w:p>
          <w:p w:rsidR="00266426" w:rsidRPr="005959B8" w:rsidRDefault="00266426" w:rsidP="007E12FA">
            <w:pPr>
              <w:rPr>
                <w:b/>
                <w:sz w:val="18"/>
                <w:szCs w:val="18"/>
              </w:rPr>
            </w:pPr>
            <w:r w:rsidRPr="005959B8">
              <w:rPr>
                <w:b/>
                <w:sz w:val="18"/>
                <w:szCs w:val="18"/>
              </w:rPr>
              <w:t>WDFW</w:t>
            </w:r>
          </w:p>
          <w:p w:rsidR="00266426" w:rsidRPr="005959B8" w:rsidRDefault="00266426" w:rsidP="005B02CA">
            <w:pPr>
              <w:numPr>
                <w:ilvl w:val="0"/>
                <w:numId w:val="16"/>
              </w:numPr>
              <w:rPr>
                <w:sz w:val="18"/>
                <w:szCs w:val="18"/>
              </w:rPr>
            </w:pPr>
            <w:r w:rsidRPr="005959B8">
              <w:rPr>
                <w:sz w:val="18"/>
                <w:szCs w:val="18"/>
              </w:rPr>
              <w:t xml:space="preserve"> Few changes to existing VSP monitoring until ISTM recommendations are obtained.</w:t>
            </w:r>
          </w:p>
        </w:tc>
      </w:tr>
      <w:tr w:rsidR="00266426" w:rsidRPr="002A0C13" w:rsidTr="00C728C2">
        <w:tc>
          <w:tcPr>
            <w:tcW w:w="684" w:type="pct"/>
            <w:gridSpan w:val="3"/>
            <w:tcBorders>
              <w:top w:val="single" w:sz="4" w:space="0" w:color="auto"/>
              <w:left w:val="single" w:sz="4" w:space="0" w:color="auto"/>
              <w:bottom w:val="single" w:sz="4" w:space="0" w:color="auto"/>
              <w:right w:val="single" w:sz="4" w:space="0" w:color="auto"/>
            </w:tcBorders>
          </w:tcPr>
          <w:p w:rsidR="00266426" w:rsidRPr="005959B8" w:rsidRDefault="00266426" w:rsidP="002A0C13">
            <w:pPr>
              <w:spacing w:after="0" w:line="240" w:lineRule="auto"/>
              <w:rPr>
                <w:b/>
                <w:bCs/>
                <w:sz w:val="18"/>
                <w:szCs w:val="18"/>
              </w:rPr>
            </w:pPr>
            <w:r w:rsidRPr="005959B8">
              <w:rPr>
                <w:b/>
                <w:bCs/>
                <w:sz w:val="18"/>
                <w:szCs w:val="18"/>
              </w:rPr>
              <w:lastRenderedPageBreak/>
              <w:t>Cascade</w:t>
            </w:r>
          </w:p>
          <w:p w:rsidR="00266426" w:rsidRPr="005959B8" w:rsidRDefault="00266426" w:rsidP="002A0C13">
            <w:pPr>
              <w:spacing w:after="0" w:line="240" w:lineRule="auto"/>
              <w:rPr>
                <w:b/>
                <w:bCs/>
                <w:sz w:val="18"/>
                <w:szCs w:val="18"/>
              </w:rPr>
            </w:pPr>
            <w:r w:rsidRPr="005959B8">
              <w:rPr>
                <w:b/>
                <w:bCs/>
                <w:sz w:val="18"/>
                <w:szCs w:val="18"/>
              </w:rPr>
              <w:t>ODFW,  WDFW, SRR, PNAMP</w:t>
            </w:r>
          </w:p>
        </w:tc>
        <w:tc>
          <w:tcPr>
            <w:tcW w:w="496"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2A0C13">
            <w:pPr>
              <w:spacing w:after="0" w:line="240" w:lineRule="auto"/>
              <w:rPr>
                <w:b/>
                <w:sz w:val="18"/>
                <w:szCs w:val="18"/>
              </w:rPr>
            </w:pPr>
            <w:r w:rsidRPr="005959B8">
              <w:rPr>
                <w:b/>
                <w:sz w:val="18"/>
                <w:szCs w:val="18"/>
              </w:rPr>
              <w:t>VSP</w:t>
            </w:r>
          </w:p>
          <w:p w:rsidR="00266426" w:rsidRPr="005959B8" w:rsidRDefault="00266426" w:rsidP="002A0C13">
            <w:pPr>
              <w:spacing w:after="0" w:line="240" w:lineRule="auto"/>
              <w:rPr>
                <w:sz w:val="18"/>
                <w:szCs w:val="18"/>
              </w:rPr>
            </w:pPr>
            <w:r w:rsidRPr="005959B8">
              <w:rPr>
                <w:sz w:val="18"/>
                <w:szCs w:val="18"/>
              </w:rPr>
              <w:t>NOAA Mitchell Act</w:t>
            </w:r>
          </w:p>
          <w:p w:rsidR="00266426" w:rsidRPr="005959B8" w:rsidRDefault="00266426" w:rsidP="002A0C13">
            <w:pPr>
              <w:spacing w:after="0" w:line="240" w:lineRule="auto"/>
              <w:rPr>
                <w:sz w:val="18"/>
                <w:szCs w:val="18"/>
              </w:rPr>
            </w:pPr>
            <w:r w:rsidRPr="005959B8">
              <w:rPr>
                <w:sz w:val="18"/>
                <w:szCs w:val="18"/>
              </w:rPr>
              <w:t>Oregon Lottery</w:t>
            </w:r>
          </w:p>
          <w:p w:rsidR="00266426" w:rsidRPr="005959B8" w:rsidRDefault="00266426" w:rsidP="002A0C13">
            <w:pPr>
              <w:spacing w:after="0" w:line="240" w:lineRule="auto"/>
              <w:rPr>
                <w:sz w:val="18"/>
                <w:szCs w:val="18"/>
              </w:rPr>
            </w:pPr>
            <w:r w:rsidRPr="005959B8">
              <w:rPr>
                <w:sz w:val="18"/>
                <w:szCs w:val="18"/>
              </w:rPr>
              <w:t>Tacoma Power</w:t>
            </w:r>
          </w:p>
          <w:p w:rsidR="00266426" w:rsidRPr="005959B8" w:rsidRDefault="00266426" w:rsidP="002A0C13">
            <w:pPr>
              <w:spacing w:after="0" w:line="240" w:lineRule="auto"/>
              <w:rPr>
                <w:sz w:val="18"/>
                <w:szCs w:val="18"/>
              </w:rPr>
            </w:pPr>
            <w:r w:rsidRPr="005959B8">
              <w:rPr>
                <w:sz w:val="18"/>
                <w:szCs w:val="18"/>
              </w:rPr>
              <w:t>PG&amp;E</w:t>
            </w:r>
          </w:p>
          <w:p w:rsidR="00266426" w:rsidRPr="005959B8" w:rsidRDefault="00266426" w:rsidP="002A0C13">
            <w:pPr>
              <w:spacing w:after="0" w:line="240" w:lineRule="auto"/>
              <w:rPr>
                <w:sz w:val="18"/>
                <w:szCs w:val="18"/>
              </w:rPr>
            </w:pPr>
            <w:r w:rsidRPr="005959B8">
              <w:rPr>
                <w:sz w:val="18"/>
                <w:szCs w:val="18"/>
              </w:rPr>
              <w:t>Pacificorp</w:t>
            </w:r>
          </w:p>
          <w:p w:rsidR="00266426" w:rsidRPr="005959B8" w:rsidRDefault="00266426" w:rsidP="002A0C13">
            <w:pPr>
              <w:spacing w:after="0" w:line="240" w:lineRule="auto"/>
              <w:rPr>
                <w:sz w:val="18"/>
                <w:szCs w:val="18"/>
              </w:rPr>
            </w:pPr>
          </w:p>
          <w:p w:rsidR="00266426" w:rsidRPr="005959B8" w:rsidRDefault="00266426" w:rsidP="002A0C13">
            <w:pPr>
              <w:spacing w:after="0" w:line="240" w:lineRule="auto"/>
              <w:rPr>
                <w:b/>
                <w:sz w:val="18"/>
                <w:szCs w:val="18"/>
              </w:rPr>
            </w:pPr>
            <w:r w:rsidRPr="005959B8">
              <w:rPr>
                <w:b/>
                <w:sz w:val="18"/>
                <w:szCs w:val="18"/>
              </w:rPr>
              <w:t>HATCHERY</w:t>
            </w:r>
          </w:p>
          <w:p w:rsidR="00266426" w:rsidRPr="005959B8" w:rsidRDefault="00266426" w:rsidP="002A0C13">
            <w:pPr>
              <w:spacing w:after="0" w:line="240" w:lineRule="auto"/>
              <w:rPr>
                <w:b/>
                <w:sz w:val="18"/>
                <w:szCs w:val="18"/>
              </w:rPr>
            </w:pPr>
          </w:p>
          <w:p w:rsidR="00266426" w:rsidRPr="005959B8" w:rsidRDefault="00266426" w:rsidP="002A0C13">
            <w:pPr>
              <w:spacing w:after="0" w:line="240" w:lineRule="auto"/>
              <w:rPr>
                <w:sz w:val="18"/>
                <w:szCs w:val="18"/>
              </w:rPr>
            </w:pPr>
            <w:r w:rsidRPr="005959B8">
              <w:rPr>
                <w:b/>
                <w:sz w:val="18"/>
                <w:szCs w:val="18"/>
              </w:rPr>
              <w:t>HABITAT</w:t>
            </w:r>
          </w:p>
        </w:tc>
        <w:tc>
          <w:tcPr>
            <w:tcW w:w="1036"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26236F">
            <w:pPr>
              <w:spacing w:after="0" w:line="240" w:lineRule="auto"/>
              <w:rPr>
                <w:sz w:val="18"/>
                <w:szCs w:val="18"/>
              </w:rPr>
            </w:pPr>
            <w:r w:rsidRPr="005959B8">
              <w:rPr>
                <w:sz w:val="18"/>
                <w:szCs w:val="18"/>
              </w:rPr>
              <w:t>ODFW Strategy</w:t>
            </w:r>
          </w:p>
          <w:p w:rsidR="00266426" w:rsidRPr="005959B8" w:rsidRDefault="00266426" w:rsidP="005B02CA">
            <w:pPr>
              <w:numPr>
                <w:ilvl w:val="0"/>
                <w:numId w:val="14"/>
              </w:numPr>
              <w:spacing w:after="0" w:line="240" w:lineRule="auto"/>
              <w:rPr>
                <w:color w:val="000000"/>
                <w:sz w:val="18"/>
                <w:szCs w:val="18"/>
              </w:rPr>
            </w:pPr>
            <w:r w:rsidRPr="005959B8">
              <w:rPr>
                <w:color w:val="000000"/>
                <w:sz w:val="18"/>
                <w:szCs w:val="18"/>
              </w:rPr>
              <w:t>See Coast Strategy Statement</w:t>
            </w:r>
          </w:p>
          <w:p w:rsidR="00266426" w:rsidRPr="005959B8" w:rsidRDefault="00266426" w:rsidP="0026236F">
            <w:pPr>
              <w:spacing w:after="0" w:line="240" w:lineRule="auto"/>
              <w:rPr>
                <w:sz w:val="18"/>
                <w:szCs w:val="18"/>
              </w:rPr>
            </w:pPr>
          </w:p>
        </w:tc>
        <w:tc>
          <w:tcPr>
            <w:tcW w:w="991"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6D68A8">
            <w:pPr>
              <w:pStyle w:val="ListBullet"/>
              <w:numPr>
                <w:ilvl w:val="0"/>
                <w:numId w:val="71"/>
              </w:numPr>
            </w:pPr>
            <w:r w:rsidRPr="005959B8">
              <w:t>Increase number of smolt traps</w:t>
            </w:r>
          </w:p>
          <w:p w:rsidR="00266426" w:rsidRPr="005959B8" w:rsidRDefault="00266426" w:rsidP="008136B9">
            <w:pPr>
              <w:pStyle w:val="ListBullet"/>
            </w:pPr>
            <w:r w:rsidRPr="005959B8">
              <w:t>Determine precision of spatial distribution estimates in Washington</w:t>
            </w:r>
          </w:p>
          <w:p w:rsidR="00266426" w:rsidRPr="005959B8" w:rsidRDefault="00266426" w:rsidP="008136B9">
            <w:pPr>
              <w:pStyle w:val="ListBullet"/>
            </w:pPr>
            <w:r w:rsidRPr="005959B8">
              <w:t>Stabilize funding for GRTS-based surveys.</w:t>
            </w:r>
          </w:p>
          <w:p w:rsidR="00266426" w:rsidRPr="005959B8" w:rsidRDefault="00266426" w:rsidP="008136B9">
            <w:pPr>
              <w:pStyle w:val="ListBullet"/>
            </w:pPr>
            <w:r w:rsidRPr="005959B8">
              <w:t>Analyze existing genetic samples.</w:t>
            </w:r>
          </w:p>
          <w:p w:rsidR="00266426" w:rsidRPr="005959B8" w:rsidRDefault="00266426" w:rsidP="008136B9">
            <w:pPr>
              <w:pStyle w:val="ListBullet"/>
            </w:pPr>
            <w:r w:rsidRPr="005959B8">
              <w:t>Estimate incidental mortality in LCR mainstem and tributary fisheries</w:t>
            </w:r>
          </w:p>
        </w:tc>
        <w:tc>
          <w:tcPr>
            <w:tcW w:w="878"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AF0BC5">
            <w:pPr>
              <w:spacing w:after="0" w:line="240" w:lineRule="auto"/>
              <w:rPr>
                <w:b/>
                <w:sz w:val="18"/>
                <w:szCs w:val="18"/>
                <w:u w:val="single"/>
              </w:rPr>
            </w:pPr>
            <w:r w:rsidRPr="005959B8">
              <w:rPr>
                <w:b/>
                <w:sz w:val="18"/>
                <w:szCs w:val="18"/>
                <w:u w:val="single"/>
              </w:rPr>
              <w:t>RPA Workgroup Recommendations:</w:t>
            </w:r>
          </w:p>
          <w:p w:rsidR="00266426" w:rsidRPr="005959B8" w:rsidRDefault="00266426" w:rsidP="00AF0BC5">
            <w:pPr>
              <w:spacing w:after="0" w:line="240" w:lineRule="auto"/>
              <w:rPr>
                <w:sz w:val="18"/>
                <w:szCs w:val="18"/>
              </w:rPr>
            </w:pPr>
            <w:r w:rsidRPr="005959B8">
              <w:rPr>
                <w:sz w:val="18"/>
                <w:szCs w:val="18"/>
              </w:rPr>
              <w:t>None</w:t>
            </w:r>
          </w:p>
          <w:p w:rsidR="00266426" w:rsidRPr="005959B8" w:rsidRDefault="00266426" w:rsidP="00AF0BC5">
            <w:pPr>
              <w:spacing w:after="0" w:line="240" w:lineRule="auto"/>
              <w:rPr>
                <w:b/>
                <w:sz w:val="18"/>
                <w:szCs w:val="18"/>
                <w:u w:val="single"/>
              </w:rPr>
            </w:pPr>
          </w:p>
          <w:p w:rsidR="00266426" w:rsidRPr="005959B8" w:rsidRDefault="00266426" w:rsidP="00AF0BC5">
            <w:pPr>
              <w:pStyle w:val="ListParagraph"/>
              <w:spacing w:after="0" w:line="240" w:lineRule="auto"/>
              <w:ind w:left="0"/>
              <w:rPr>
                <w:b/>
                <w:sz w:val="18"/>
                <w:szCs w:val="18"/>
                <w:u w:val="single"/>
              </w:rPr>
            </w:pPr>
            <w:r w:rsidRPr="005959B8">
              <w:rPr>
                <w:b/>
                <w:color w:val="000000"/>
                <w:sz w:val="18"/>
                <w:szCs w:val="18"/>
                <w:u w:val="single"/>
              </w:rPr>
              <w:t>Other Recommendations or Consolidations</w:t>
            </w:r>
          </w:p>
          <w:p w:rsidR="00266426" w:rsidRPr="005959B8" w:rsidRDefault="00266426" w:rsidP="00AF0BC5">
            <w:pPr>
              <w:spacing w:after="0" w:line="240" w:lineRule="auto"/>
              <w:rPr>
                <w:sz w:val="18"/>
                <w:szCs w:val="18"/>
              </w:rPr>
            </w:pPr>
          </w:p>
        </w:tc>
        <w:tc>
          <w:tcPr>
            <w:tcW w:w="916" w:type="pct"/>
            <w:tcBorders>
              <w:top w:val="single" w:sz="4" w:space="0" w:color="auto"/>
              <w:left w:val="single" w:sz="4" w:space="0" w:color="auto"/>
              <w:bottom w:val="single" w:sz="4" w:space="0" w:color="auto"/>
              <w:right w:val="single" w:sz="4" w:space="0" w:color="auto"/>
            </w:tcBorders>
          </w:tcPr>
          <w:p w:rsidR="00266426" w:rsidRPr="005959B8" w:rsidRDefault="00266426" w:rsidP="00274FB4">
            <w:pPr>
              <w:pStyle w:val="ListParagraph"/>
              <w:spacing w:after="0" w:line="240" w:lineRule="auto"/>
              <w:ind w:left="0"/>
              <w:rPr>
                <w:b/>
                <w:sz w:val="18"/>
                <w:szCs w:val="18"/>
                <w:u w:val="single"/>
              </w:rPr>
            </w:pPr>
            <w:r w:rsidRPr="005959B8">
              <w:rPr>
                <w:b/>
                <w:sz w:val="18"/>
                <w:szCs w:val="18"/>
                <w:u w:val="single"/>
              </w:rPr>
              <w:t>Existing/Modified/New Projects To Implement RPA Recommendations</w:t>
            </w:r>
          </w:p>
          <w:p w:rsidR="00266426" w:rsidRPr="005959B8" w:rsidRDefault="00266426" w:rsidP="00274FB4">
            <w:pPr>
              <w:pStyle w:val="ListParagraph"/>
              <w:spacing w:after="0" w:line="240" w:lineRule="auto"/>
              <w:ind w:left="0"/>
              <w:rPr>
                <w:b/>
                <w:sz w:val="18"/>
                <w:szCs w:val="18"/>
              </w:rPr>
            </w:pPr>
          </w:p>
          <w:p w:rsidR="00266426" w:rsidRPr="005959B8" w:rsidRDefault="00266426" w:rsidP="00274FB4">
            <w:pPr>
              <w:pStyle w:val="ListParagraph"/>
              <w:spacing w:after="0" w:line="240" w:lineRule="auto"/>
              <w:ind w:left="0"/>
              <w:rPr>
                <w:b/>
                <w:sz w:val="18"/>
                <w:szCs w:val="18"/>
              </w:rPr>
            </w:pPr>
          </w:p>
          <w:p w:rsidR="00266426" w:rsidRPr="005959B8" w:rsidRDefault="00266426" w:rsidP="00274FB4">
            <w:pPr>
              <w:pStyle w:val="ListParagraph"/>
              <w:spacing w:after="0" w:line="240" w:lineRule="auto"/>
              <w:ind w:left="0"/>
              <w:rPr>
                <w:b/>
                <w:sz w:val="18"/>
                <w:szCs w:val="18"/>
              </w:rPr>
            </w:pPr>
          </w:p>
          <w:p w:rsidR="00266426" w:rsidRPr="005959B8" w:rsidRDefault="00266426" w:rsidP="00274FB4">
            <w:pPr>
              <w:pStyle w:val="ListParagraph"/>
              <w:spacing w:after="0" w:line="240" w:lineRule="auto"/>
              <w:ind w:left="0"/>
              <w:rPr>
                <w:b/>
                <w:sz w:val="18"/>
                <w:szCs w:val="18"/>
                <w:u w:val="single"/>
              </w:rPr>
            </w:pPr>
            <w:r w:rsidRPr="005959B8">
              <w:rPr>
                <w:b/>
                <w:sz w:val="18"/>
                <w:szCs w:val="18"/>
                <w:u w:val="single"/>
              </w:rPr>
              <w:t>Existing/Modified/New to Implement Other Recommendations</w:t>
            </w:r>
          </w:p>
          <w:p w:rsidR="00266426" w:rsidRPr="005959B8" w:rsidRDefault="00266426" w:rsidP="005B02CA">
            <w:pPr>
              <w:numPr>
                <w:ilvl w:val="0"/>
                <w:numId w:val="17"/>
              </w:numPr>
              <w:spacing w:after="0"/>
              <w:rPr>
                <w:sz w:val="18"/>
                <w:szCs w:val="18"/>
              </w:rPr>
            </w:pPr>
            <w:r w:rsidRPr="005959B8">
              <w:rPr>
                <w:sz w:val="18"/>
                <w:szCs w:val="18"/>
              </w:rPr>
              <w:t>Funding for reproductive success study Kalama</w:t>
            </w:r>
          </w:p>
        </w:tc>
      </w:tr>
      <w:tr w:rsidR="00266426" w:rsidRPr="002A0C13" w:rsidTr="00C728C2">
        <w:tc>
          <w:tcPr>
            <w:tcW w:w="684" w:type="pct"/>
            <w:gridSpan w:val="3"/>
            <w:tcBorders>
              <w:top w:val="single" w:sz="4" w:space="0" w:color="auto"/>
              <w:left w:val="single" w:sz="4" w:space="0" w:color="auto"/>
              <w:bottom w:val="single" w:sz="4" w:space="0" w:color="auto"/>
              <w:right w:val="single" w:sz="4" w:space="0" w:color="auto"/>
            </w:tcBorders>
          </w:tcPr>
          <w:p w:rsidR="00266426" w:rsidRPr="005959B8" w:rsidRDefault="00266426" w:rsidP="002A0C13">
            <w:pPr>
              <w:spacing w:after="0" w:line="240" w:lineRule="auto"/>
              <w:rPr>
                <w:b/>
                <w:bCs/>
                <w:sz w:val="18"/>
                <w:szCs w:val="18"/>
              </w:rPr>
            </w:pPr>
            <w:r w:rsidRPr="005959B8">
              <w:rPr>
                <w:b/>
                <w:bCs/>
                <w:sz w:val="18"/>
                <w:szCs w:val="18"/>
              </w:rPr>
              <w:t>Gorge</w:t>
            </w:r>
          </w:p>
          <w:p w:rsidR="00266426" w:rsidRPr="005959B8" w:rsidRDefault="00266426" w:rsidP="002A0C13">
            <w:pPr>
              <w:spacing w:after="0" w:line="240" w:lineRule="auto"/>
              <w:rPr>
                <w:b/>
                <w:bCs/>
                <w:sz w:val="18"/>
                <w:szCs w:val="18"/>
              </w:rPr>
            </w:pPr>
            <w:r w:rsidRPr="005959B8">
              <w:rPr>
                <w:b/>
                <w:bCs/>
                <w:sz w:val="18"/>
                <w:szCs w:val="18"/>
              </w:rPr>
              <w:t>ODFW, WDFW, CTWSRO</w:t>
            </w:r>
          </w:p>
        </w:tc>
        <w:tc>
          <w:tcPr>
            <w:tcW w:w="496"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2A0C13">
            <w:pPr>
              <w:spacing w:after="0" w:line="240" w:lineRule="auto"/>
              <w:rPr>
                <w:b/>
                <w:sz w:val="18"/>
                <w:szCs w:val="18"/>
              </w:rPr>
            </w:pPr>
            <w:r w:rsidRPr="005959B8">
              <w:rPr>
                <w:b/>
                <w:sz w:val="18"/>
                <w:szCs w:val="18"/>
              </w:rPr>
              <w:t>VSP</w:t>
            </w:r>
          </w:p>
          <w:p w:rsidR="00266426" w:rsidRPr="005959B8" w:rsidRDefault="00266426" w:rsidP="002A0C13">
            <w:pPr>
              <w:spacing w:after="0" w:line="240" w:lineRule="auto"/>
              <w:rPr>
                <w:sz w:val="18"/>
                <w:szCs w:val="18"/>
              </w:rPr>
            </w:pPr>
            <w:r w:rsidRPr="005959B8">
              <w:rPr>
                <w:sz w:val="18"/>
                <w:szCs w:val="18"/>
              </w:rPr>
              <w:t>NOAA Mitchell Act</w:t>
            </w:r>
          </w:p>
          <w:p w:rsidR="00266426" w:rsidRPr="005959B8" w:rsidRDefault="00266426" w:rsidP="002A0C13">
            <w:pPr>
              <w:spacing w:after="0" w:line="240" w:lineRule="auto"/>
              <w:rPr>
                <w:sz w:val="18"/>
                <w:szCs w:val="18"/>
              </w:rPr>
            </w:pPr>
            <w:r w:rsidRPr="005959B8">
              <w:rPr>
                <w:sz w:val="18"/>
                <w:szCs w:val="18"/>
              </w:rPr>
              <w:t>Oregon Lottery</w:t>
            </w:r>
          </w:p>
          <w:p w:rsidR="00266426" w:rsidRPr="005959B8" w:rsidRDefault="00266426" w:rsidP="002A0C13">
            <w:pPr>
              <w:spacing w:after="0" w:line="240" w:lineRule="auto"/>
              <w:rPr>
                <w:color w:val="000000"/>
                <w:sz w:val="18"/>
                <w:szCs w:val="18"/>
              </w:rPr>
            </w:pPr>
            <w:r w:rsidRPr="005959B8">
              <w:rPr>
                <w:color w:val="000000"/>
                <w:sz w:val="18"/>
                <w:szCs w:val="18"/>
              </w:rPr>
              <w:t xml:space="preserve">199801900 </w:t>
            </w:r>
          </w:p>
          <w:p w:rsidR="00266426" w:rsidRPr="005959B8" w:rsidRDefault="00266426" w:rsidP="002A0C13">
            <w:pPr>
              <w:spacing w:after="0" w:line="240" w:lineRule="auto"/>
              <w:rPr>
                <w:color w:val="000000"/>
                <w:sz w:val="18"/>
                <w:szCs w:val="18"/>
              </w:rPr>
            </w:pPr>
            <w:r w:rsidRPr="005959B8">
              <w:rPr>
                <w:color w:val="000000"/>
                <w:sz w:val="18"/>
                <w:szCs w:val="18"/>
              </w:rPr>
              <w:t xml:space="preserve">198805303  198805304  </w:t>
            </w:r>
          </w:p>
          <w:p w:rsidR="00266426" w:rsidRPr="005959B8" w:rsidRDefault="00266426" w:rsidP="002A0C13">
            <w:pPr>
              <w:spacing w:after="0" w:line="240" w:lineRule="auto"/>
              <w:rPr>
                <w:color w:val="000000"/>
                <w:sz w:val="18"/>
                <w:szCs w:val="18"/>
              </w:rPr>
            </w:pPr>
          </w:p>
          <w:p w:rsidR="00266426" w:rsidRPr="005959B8" w:rsidRDefault="00266426" w:rsidP="002A0C13">
            <w:pPr>
              <w:spacing w:after="0" w:line="240" w:lineRule="auto"/>
              <w:rPr>
                <w:b/>
                <w:sz w:val="18"/>
                <w:szCs w:val="18"/>
              </w:rPr>
            </w:pPr>
            <w:r w:rsidRPr="005959B8">
              <w:rPr>
                <w:b/>
                <w:sz w:val="18"/>
                <w:szCs w:val="18"/>
              </w:rPr>
              <w:t>HATCHERY</w:t>
            </w:r>
          </w:p>
          <w:p w:rsidR="00266426" w:rsidRPr="005959B8" w:rsidRDefault="00266426" w:rsidP="002A0C13">
            <w:pPr>
              <w:spacing w:after="0" w:line="240" w:lineRule="auto"/>
              <w:rPr>
                <w:color w:val="000000"/>
                <w:sz w:val="18"/>
                <w:szCs w:val="18"/>
              </w:rPr>
            </w:pPr>
            <w:r w:rsidRPr="005959B8">
              <w:rPr>
                <w:color w:val="000000"/>
                <w:sz w:val="18"/>
                <w:szCs w:val="18"/>
              </w:rPr>
              <w:t>198805315   198805308  198805307  200305400</w:t>
            </w:r>
          </w:p>
          <w:p w:rsidR="00266426" w:rsidRPr="005959B8" w:rsidRDefault="00266426" w:rsidP="002A0C13">
            <w:pPr>
              <w:spacing w:after="0" w:line="240" w:lineRule="auto"/>
              <w:rPr>
                <w:color w:val="000000"/>
                <w:sz w:val="18"/>
                <w:szCs w:val="18"/>
              </w:rPr>
            </w:pPr>
          </w:p>
          <w:p w:rsidR="00266426" w:rsidRPr="005959B8" w:rsidRDefault="00266426" w:rsidP="002A0C13">
            <w:pPr>
              <w:spacing w:after="0" w:line="240" w:lineRule="auto"/>
              <w:rPr>
                <w:b/>
                <w:color w:val="000000"/>
                <w:sz w:val="18"/>
                <w:szCs w:val="18"/>
              </w:rPr>
            </w:pPr>
            <w:r w:rsidRPr="005959B8">
              <w:rPr>
                <w:b/>
                <w:color w:val="000000"/>
                <w:sz w:val="18"/>
                <w:szCs w:val="18"/>
              </w:rPr>
              <w:t>HABITAT</w:t>
            </w:r>
          </w:p>
          <w:p w:rsidR="00266426" w:rsidRPr="005959B8" w:rsidRDefault="00266426" w:rsidP="002A0C13">
            <w:pPr>
              <w:spacing w:after="0" w:line="240" w:lineRule="auto"/>
              <w:rPr>
                <w:b/>
                <w:color w:val="000000"/>
                <w:sz w:val="18"/>
                <w:szCs w:val="18"/>
              </w:rPr>
            </w:pPr>
            <w:r w:rsidRPr="005959B8">
              <w:rPr>
                <w:color w:val="000000"/>
                <w:sz w:val="18"/>
                <w:szCs w:val="18"/>
              </w:rPr>
              <w:lastRenderedPageBreak/>
              <w:t>198805304</w:t>
            </w:r>
          </w:p>
          <w:p w:rsidR="00266426" w:rsidRPr="005959B8" w:rsidRDefault="00266426" w:rsidP="002A0C13">
            <w:pPr>
              <w:spacing w:after="0" w:line="240" w:lineRule="auto"/>
              <w:rPr>
                <w:color w:val="000000"/>
                <w:sz w:val="18"/>
                <w:szCs w:val="18"/>
              </w:rPr>
            </w:pPr>
          </w:p>
        </w:tc>
        <w:tc>
          <w:tcPr>
            <w:tcW w:w="1036"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26236F">
            <w:pPr>
              <w:spacing w:after="0" w:line="240" w:lineRule="auto"/>
              <w:rPr>
                <w:sz w:val="18"/>
                <w:szCs w:val="18"/>
              </w:rPr>
            </w:pPr>
            <w:r w:rsidRPr="005959B8">
              <w:rPr>
                <w:sz w:val="18"/>
                <w:szCs w:val="18"/>
              </w:rPr>
              <w:lastRenderedPageBreak/>
              <w:t>ODFW Strategy</w:t>
            </w:r>
          </w:p>
          <w:p w:rsidR="00266426" w:rsidRPr="005959B8" w:rsidRDefault="00266426" w:rsidP="005B02CA">
            <w:pPr>
              <w:numPr>
                <w:ilvl w:val="0"/>
                <w:numId w:val="13"/>
              </w:numPr>
              <w:spacing w:after="0" w:line="240" w:lineRule="auto"/>
              <w:rPr>
                <w:sz w:val="18"/>
                <w:szCs w:val="18"/>
              </w:rPr>
            </w:pPr>
            <w:r w:rsidRPr="005959B8">
              <w:rPr>
                <w:color w:val="000000"/>
                <w:sz w:val="18"/>
                <w:szCs w:val="18"/>
              </w:rPr>
              <w:t>See Coast Strategy Statement</w:t>
            </w:r>
          </w:p>
        </w:tc>
        <w:tc>
          <w:tcPr>
            <w:tcW w:w="991" w:type="pct"/>
            <w:gridSpan w:val="2"/>
            <w:tcBorders>
              <w:top w:val="single" w:sz="4" w:space="0" w:color="auto"/>
              <w:left w:val="single" w:sz="4" w:space="0" w:color="auto"/>
              <w:bottom w:val="single" w:sz="4" w:space="0" w:color="auto"/>
              <w:right w:val="single" w:sz="4" w:space="0" w:color="auto"/>
            </w:tcBorders>
          </w:tcPr>
          <w:p w:rsidR="008136B9" w:rsidRPr="005959B8" w:rsidRDefault="00266426" w:rsidP="006D68A8">
            <w:pPr>
              <w:pStyle w:val="ListBullet"/>
              <w:numPr>
                <w:ilvl w:val="0"/>
                <w:numId w:val="72"/>
              </w:numPr>
            </w:pPr>
            <w:r w:rsidRPr="005959B8">
              <w:t>Implement GRTS  redd sampling in Oregon and Washington tributaries</w:t>
            </w:r>
          </w:p>
          <w:p w:rsidR="00266426" w:rsidRPr="005959B8" w:rsidRDefault="00266426" w:rsidP="006D68A8">
            <w:pPr>
              <w:pStyle w:val="ListBullet"/>
              <w:numPr>
                <w:ilvl w:val="0"/>
                <w:numId w:val="72"/>
              </w:numPr>
            </w:pPr>
            <w:r w:rsidRPr="005959B8">
              <w:t>Dam on Hood River will be removed.  Current adult data depends upon the dam trapsite.</w:t>
            </w:r>
          </w:p>
        </w:tc>
        <w:tc>
          <w:tcPr>
            <w:tcW w:w="878" w:type="pct"/>
            <w:gridSpan w:val="2"/>
            <w:tcBorders>
              <w:top w:val="single" w:sz="4" w:space="0" w:color="auto"/>
              <w:left w:val="single" w:sz="4" w:space="0" w:color="auto"/>
              <w:bottom w:val="single" w:sz="4" w:space="0" w:color="auto"/>
              <w:right w:val="single" w:sz="4" w:space="0" w:color="auto"/>
            </w:tcBorders>
          </w:tcPr>
          <w:p w:rsidR="00266426" w:rsidRPr="005959B8" w:rsidRDefault="00266426" w:rsidP="00AF0BC5">
            <w:pPr>
              <w:spacing w:after="0" w:line="240" w:lineRule="auto"/>
              <w:rPr>
                <w:sz w:val="18"/>
                <w:szCs w:val="18"/>
              </w:rPr>
            </w:pPr>
            <w:r w:rsidRPr="005959B8">
              <w:rPr>
                <w:b/>
                <w:sz w:val="18"/>
                <w:szCs w:val="18"/>
                <w:u w:val="single"/>
              </w:rPr>
              <w:t>RPA Workgroup Recommendations:</w:t>
            </w:r>
          </w:p>
          <w:p w:rsidR="00266426" w:rsidRPr="005959B8" w:rsidRDefault="00266426" w:rsidP="006D68A8">
            <w:pPr>
              <w:numPr>
                <w:ilvl w:val="0"/>
                <w:numId w:val="24"/>
              </w:numPr>
              <w:spacing w:after="0" w:line="240" w:lineRule="auto"/>
              <w:rPr>
                <w:sz w:val="18"/>
                <w:szCs w:val="18"/>
              </w:rPr>
            </w:pPr>
            <w:r w:rsidRPr="005959B8">
              <w:rPr>
                <w:sz w:val="18"/>
                <w:szCs w:val="18"/>
              </w:rPr>
              <w:t>Fund a floating weir in WF Hood River</w:t>
            </w:r>
          </w:p>
          <w:p w:rsidR="00266426" w:rsidRPr="005959B8" w:rsidRDefault="00266426" w:rsidP="00AF0BC5">
            <w:pPr>
              <w:spacing w:after="0" w:line="240" w:lineRule="auto"/>
              <w:rPr>
                <w:sz w:val="18"/>
                <w:szCs w:val="18"/>
              </w:rPr>
            </w:pPr>
          </w:p>
          <w:p w:rsidR="00266426" w:rsidRPr="005959B8" w:rsidRDefault="00266426" w:rsidP="00AF0BC5">
            <w:pPr>
              <w:spacing w:after="0" w:line="240" w:lineRule="auto"/>
              <w:rPr>
                <w:sz w:val="18"/>
                <w:szCs w:val="18"/>
              </w:rPr>
            </w:pPr>
          </w:p>
          <w:p w:rsidR="00266426" w:rsidRPr="005959B8" w:rsidRDefault="00266426" w:rsidP="00AF0BC5">
            <w:pPr>
              <w:pStyle w:val="ListParagraph"/>
              <w:spacing w:after="0" w:line="240" w:lineRule="auto"/>
              <w:ind w:left="0"/>
              <w:rPr>
                <w:b/>
                <w:sz w:val="18"/>
                <w:szCs w:val="18"/>
                <w:u w:val="single"/>
              </w:rPr>
            </w:pPr>
            <w:r w:rsidRPr="005959B8">
              <w:rPr>
                <w:b/>
                <w:color w:val="000000"/>
                <w:sz w:val="18"/>
                <w:szCs w:val="18"/>
                <w:u w:val="single"/>
              </w:rPr>
              <w:t>Other Recommendations or Consolidations</w:t>
            </w:r>
          </w:p>
          <w:p w:rsidR="00266426" w:rsidRPr="005959B8" w:rsidRDefault="00266426" w:rsidP="00AF0BC5">
            <w:pPr>
              <w:spacing w:after="0" w:line="240" w:lineRule="auto"/>
              <w:rPr>
                <w:sz w:val="18"/>
                <w:szCs w:val="18"/>
              </w:rPr>
            </w:pPr>
          </w:p>
        </w:tc>
        <w:tc>
          <w:tcPr>
            <w:tcW w:w="916" w:type="pct"/>
            <w:tcBorders>
              <w:top w:val="single" w:sz="4" w:space="0" w:color="auto"/>
              <w:left w:val="single" w:sz="4" w:space="0" w:color="auto"/>
              <w:bottom w:val="single" w:sz="4" w:space="0" w:color="auto"/>
              <w:right w:val="single" w:sz="4" w:space="0" w:color="auto"/>
            </w:tcBorders>
          </w:tcPr>
          <w:p w:rsidR="00266426" w:rsidRPr="005959B8" w:rsidRDefault="00266426" w:rsidP="00274FB4">
            <w:pPr>
              <w:pStyle w:val="ListParagraph"/>
              <w:spacing w:after="0" w:line="240" w:lineRule="auto"/>
              <w:ind w:left="0"/>
              <w:rPr>
                <w:b/>
                <w:sz w:val="18"/>
                <w:szCs w:val="18"/>
                <w:u w:val="single"/>
              </w:rPr>
            </w:pPr>
            <w:r w:rsidRPr="005959B8">
              <w:rPr>
                <w:b/>
                <w:sz w:val="18"/>
                <w:szCs w:val="18"/>
                <w:u w:val="single"/>
              </w:rPr>
              <w:t>Existing/Modified/New Projects To Implement RPA Recommendations</w:t>
            </w:r>
          </w:p>
          <w:p w:rsidR="00266426" w:rsidRPr="005959B8" w:rsidRDefault="00266426" w:rsidP="00274FB4">
            <w:pPr>
              <w:pStyle w:val="ListParagraph"/>
              <w:spacing w:after="0" w:line="240" w:lineRule="auto"/>
              <w:ind w:left="0"/>
              <w:rPr>
                <w:sz w:val="18"/>
                <w:szCs w:val="18"/>
              </w:rPr>
            </w:pPr>
          </w:p>
          <w:p w:rsidR="00266426" w:rsidRPr="005959B8" w:rsidRDefault="00266426" w:rsidP="00274FB4">
            <w:pPr>
              <w:pStyle w:val="ListParagraph"/>
              <w:spacing w:after="0" w:line="240" w:lineRule="auto"/>
              <w:ind w:left="0"/>
              <w:rPr>
                <w:sz w:val="18"/>
                <w:szCs w:val="18"/>
              </w:rPr>
            </w:pPr>
          </w:p>
          <w:p w:rsidR="00266426" w:rsidRPr="005959B8" w:rsidRDefault="00266426" w:rsidP="00274FB4">
            <w:pPr>
              <w:pStyle w:val="ListParagraph"/>
              <w:spacing w:after="0" w:line="240" w:lineRule="auto"/>
              <w:ind w:left="0"/>
              <w:rPr>
                <w:sz w:val="18"/>
                <w:szCs w:val="18"/>
              </w:rPr>
            </w:pPr>
          </w:p>
          <w:p w:rsidR="00266426" w:rsidRPr="005959B8" w:rsidRDefault="00266426" w:rsidP="00274FB4">
            <w:pPr>
              <w:pStyle w:val="ListParagraph"/>
              <w:spacing w:after="0" w:line="240" w:lineRule="auto"/>
              <w:ind w:left="0"/>
              <w:rPr>
                <w:b/>
                <w:sz w:val="18"/>
                <w:szCs w:val="18"/>
                <w:u w:val="single"/>
              </w:rPr>
            </w:pPr>
            <w:r w:rsidRPr="005959B8">
              <w:rPr>
                <w:b/>
                <w:sz w:val="18"/>
                <w:szCs w:val="18"/>
                <w:u w:val="single"/>
              </w:rPr>
              <w:t>Existing/Modified/New to Implement Other Recommendations</w:t>
            </w:r>
          </w:p>
          <w:p w:rsidR="00266426" w:rsidRPr="005959B8" w:rsidRDefault="00266426" w:rsidP="000459A2">
            <w:pPr>
              <w:rPr>
                <w:sz w:val="18"/>
                <w:szCs w:val="18"/>
              </w:rPr>
            </w:pPr>
            <w:r w:rsidRPr="005959B8">
              <w:rPr>
                <w:sz w:val="18"/>
                <w:szCs w:val="18"/>
              </w:rPr>
              <w:t>ODFW</w:t>
            </w:r>
          </w:p>
          <w:p w:rsidR="00266426" w:rsidRPr="005959B8" w:rsidRDefault="00266426" w:rsidP="000459A2">
            <w:pPr>
              <w:rPr>
                <w:sz w:val="18"/>
                <w:szCs w:val="18"/>
              </w:rPr>
            </w:pPr>
            <w:r w:rsidRPr="005959B8">
              <w:rPr>
                <w:sz w:val="18"/>
                <w:szCs w:val="18"/>
              </w:rPr>
              <w:t>Insert  WARM SPRINGS COMMENTS</w:t>
            </w:r>
          </w:p>
          <w:p w:rsidR="00266426" w:rsidRPr="005959B8" w:rsidRDefault="00266426" w:rsidP="000459A2">
            <w:pPr>
              <w:rPr>
                <w:b/>
                <w:sz w:val="18"/>
                <w:szCs w:val="18"/>
              </w:rPr>
            </w:pPr>
            <w:r w:rsidRPr="005959B8">
              <w:rPr>
                <w:b/>
                <w:sz w:val="18"/>
                <w:szCs w:val="18"/>
              </w:rPr>
              <w:t>WDFW</w:t>
            </w:r>
          </w:p>
          <w:p w:rsidR="00266426" w:rsidRPr="005959B8" w:rsidRDefault="00266426" w:rsidP="006D68A8">
            <w:pPr>
              <w:pStyle w:val="ListBullet"/>
              <w:numPr>
                <w:ilvl w:val="0"/>
                <w:numId w:val="73"/>
              </w:numPr>
              <w:rPr>
                <w:rFonts w:eastAsia="Calibri"/>
              </w:rPr>
            </w:pPr>
            <w:r w:rsidRPr="005959B8">
              <w:rPr>
                <w:rFonts w:eastAsia="Calibri"/>
              </w:rPr>
              <w:t xml:space="preserve">Funding for BACI design in Wind River to </w:t>
            </w:r>
            <w:r w:rsidRPr="005959B8">
              <w:rPr>
                <w:rFonts w:eastAsia="Calibri"/>
              </w:rPr>
              <w:lastRenderedPageBreak/>
              <w:t>assess removal of Hemlock Dam on USFS land per contract #</w:t>
            </w:r>
            <w:r w:rsidRPr="005959B8">
              <w:rPr>
                <w:rFonts w:eastAsia="Calibri"/>
                <w:b/>
              </w:rPr>
              <w:t>199801900</w:t>
            </w:r>
            <w:r w:rsidRPr="005959B8">
              <w:rPr>
                <w:rFonts w:eastAsia="Calibri"/>
              </w:rPr>
              <w:t xml:space="preserve">. </w:t>
            </w:r>
          </w:p>
        </w:tc>
      </w:tr>
      <w:tr w:rsidR="001C3DF2" w:rsidRPr="002A0C13" w:rsidTr="00C728C2">
        <w:tc>
          <w:tcPr>
            <w:tcW w:w="684" w:type="pct"/>
            <w:gridSpan w:val="3"/>
            <w:tcBorders>
              <w:top w:val="single" w:sz="4" w:space="0" w:color="auto"/>
              <w:left w:val="single" w:sz="4" w:space="0" w:color="auto"/>
              <w:bottom w:val="single" w:sz="4" w:space="0" w:color="auto"/>
              <w:right w:val="single" w:sz="4" w:space="0" w:color="auto"/>
            </w:tcBorders>
          </w:tcPr>
          <w:p w:rsidR="001C3DF2" w:rsidRPr="005959B8" w:rsidRDefault="001C3DF2" w:rsidP="00344665">
            <w:pPr>
              <w:spacing w:after="0" w:line="240" w:lineRule="auto"/>
              <w:rPr>
                <w:b/>
                <w:bCs/>
                <w:color w:val="000000"/>
                <w:sz w:val="18"/>
                <w:szCs w:val="18"/>
              </w:rPr>
            </w:pPr>
            <w:r w:rsidRPr="005959B8">
              <w:rPr>
                <w:b/>
                <w:bCs/>
                <w:color w:val="000000"/>
                <w:sz w:val="18"/>
                <w:szCs w:val="18"/>
              </w:rPr>
              <w:lastRenderedPageBreak/>
              <w:t>TABLE METADATA DESCRIPTION</w:t>
            </w:r>
          </w:p>
        </w:tc>
        <w:tc>
          <w:tcPr>
            <w:tcW w:w="496" w:type="pct"/>
            <w:gridSpan w:val="2"/>
            <w:tcBorders>
              <w:top w:val="single" w:sz="4" w:space="0" w:color="auto"/>
              <w:left w:val="single" w:sz="4" w:space="0" w:color="auto"/>
              <w:bottom w:val="single" w:sz="4" w:space="0" w:color="auto"/>
              <w:right w:val="single" w:sz="4" w:space="0" w:color="auto"/>
            </w:tcBorders>
          </w:tcPr>
          <w:p w:rsidR="001C3DF2" w:rsidRPr="005959B8" w:rsidRDefault="001C3DF2" w:rsidP="00344665">
            <w:pPr>
              <w:spacing w:after="0" w:line="240" w:lineRule="auto"/>
              <w:rPr>
                <w:b/>
                <w:bCs/>
                <w:color w:val="000000"/>
                <w:sz w:val="18"/>
                <w:szCs w:val="18"/>
              </w:rPr>
            </w:pPr>
            <w:r w:rsidRPr="005959B8">
              <w:rPr>
                <w:b/>
                <w:bCs/>
                <w:color w:val="000000"/>
                <w:sz w:val="18"/>
                <w:szCs w:val="18"/>
              </w:rPr>
              <w:t>Include in this column all BPA contracts and other fund sources crucial for continued VSP and hatchery evaluations.</w:t>
            </w:r>
          </w:p>
        </w:tc>
        <w:tc>
          <w:tcPr>
            <w:tcW w:w="1036" w:type="pct"/>
            <w:gridSpan w:val="2"/>
            <w:tcBorders>
              <w:top w:val="single" w:sz="4" w:space="0" w:color="auto"/>
              <w:left w:val="single" w:sz="4" w:space="0" w:color="auto"/>
              <w:bottom w:val="single" w:sz="4" w:space="0" w:color="auto"/>
              <w:right w:val="single" w:sz="4" w:space="0" w:color="auto"/>
            </w:tcBorders>
          </w:tcPr>
          <w:p w:rsidR="001C3DF2" w:rsidRPr="005959B8" w:rsidRDefault="001C3DF2" w:rsidP="00344665">
            <w:pPr>
              <w:spacing w:after="0" w:line="240" w:lineRule="auto"/>
              <w:rPr>
                <w:b/>
                <w:bCs/>
                <w:color w:val="000000"/>
                <w:sz w:val="18"/>
                <w:szCs w:val="18"/>
              </w:rPr>
            </w:pPr>
            <w:r w:rsidRPr="005959B8">
              <w:rPr>
                <w:b/>
                <w:bCs/>
                <w:color w:val="000000"/>
                <w:sz w:val="18"/>
                <w:szCs w:val="18"/>
              </w:rPr>
              <w:t>Include in this column a summary statement of your strategy for obtaining VSP information and how supplementation, if any, is used.  If the strategy is different between the co-managers indicate where they differ.</w:t>
            </w:r>
          </w:p>
        </w:tc>
        <w:tc>
          <w:tcPr>
            <w:tcW w:w="991" w:type="pct"/>
            <w:gridSpan w:val="2"/>
            <w:tcBorders>
              <w:top w:val="single" w:sz="4" w:space="0" w:color="auto"/>
              <w:left w:val="single" w:sz="4" w:space="0" w:color="auto"/>
              <w:bottom w:val="single" w:sz="4" w:space="0" w:color="auto"/>
              <w:right w:val="single" w:sz="4" w:space="0" w:color="auto"/>
            </w:tcBorders>
          </w:tcPr>
          <w:p w:rsidR="001C3DF2" w:rsidRPr="005959B8" w:rsidRDefault="001C3DF2" w:rsidP="00344665">
            <w:pPr>
              <w:spacing w:after="0" w:line="240" w:lineRule="auto"/>
              <w:rPr>
                <w:b/>
                <w:bCs/>
                <w:color w:val="000000"/>
                <w:sz w:val="18"/>
                <w:szCs w:val="18"/>
              </w:rPr>
            </w:pPr>
            <w:r w:rsidRPr="005959B8">
              <w:rPr>
                <w:b/>
                <w:bCs/>
                <w:color w:val="000000"/>
                <w:sz w:val="18"/>
                <w:szCs w:val="18"/>
              </w:rPr>
              <w:t>Include in this column significant information gaps that if funded would provide significant improvement to data quality or will provide new VSP or hatchery information not currently available</w:t>
            </w:r>
          </w:p>
        </w:tc>
        <w:tc>
          <w:tcPr>
            <w:tcW w:w="878" w:type="pct"/>
            <w:gridSpan w:val="2"/>
            <w:tcBorders>
              <w:top w:val="single" w:sz="4" w:space="0" w:color="auto"/>
              <w:left w:val="single" w:sz="4" w:space="0" w:color="auto"/>
              <w:bottom w:val="single" w:sz="4" w:space="0" w:color="auto"/>
              <w:right w:val="single" w:sz="4" w:space="0" w:color="auto"/>
            </w:tcBorders>
          </w:tcPr>
          <w:p w:rsidR="001C3DF2" w:rsidRPr="005959B8" w:rsidRDefault="001C3DF2" w:rsidP="00344665">
            <w:pPr>
              <w:rPr>
                <w:b/>
                <w:bCs/>
                <w:color w:val="000000"/>
                <w:sz w:val="18"/>
                <w:szCs w:val="18"/>
              </w:rPr>
            </w:pPr>
            <w:r w:rsidRPr="005959B8">
              <w:rPr>
                <w:b/>
                <w:bCs/>
                <w:color w:val="000000"/>
                <w:sz w:val="18"/>
                <w:szCs w:val="18"/>
              </w:rPr>
              <w:t xml:space="preserve">Included in this column (E) are the RPA Recommendations that address specific RPAs and any recommendations  that would end, modify, or consolidate projects.  </w:t>
            </w:r>
          </w:p>
          <w:p w:rsidR="001C3DF2" w:rsidRPr="005959B8" w:rsidRDefault="001C3DF2" w:rsidP="00344665">
            <w:pPr>
              <w:rPr>
                <w:b/>
                <w:bCs/>
                <w:color w:val="000000"/>
                <w:sz w:val="18"/>
                <w:szCs w:val="18"/>
              </w:rPr>
            </w:pPr>
            <w:r w:rsidRPr="005959B8">
              <w:rPr>
                <w:b/>
                <w:bCs/>
                <w:color w:val="000000"/>
                <w:sz w:val="18"/>
                <w:szCs w:val="18"/>
              </w:rPr>
              <w:t xml:space="preserve">Also list any significant new funding proposals that if funded would address a significant VSP or Hatchery gap in priority order 1 through N where 1 is the highest priority.  </w:t>
            </w:r>
          </w:p>
        </w:tc>
        <w:tc>
          <w:tcPr>
            <w:tcW w:w="916" w:type="pct"/>
            <w:tcBorders>
              <w:top w:val="single" w:sz="4" w:space="0" w:color="auto"/>
              <w:left w:val="single" w:sz="4" w:space="0" w:color="auto"/>
              <w:bottom w:val="single" w:sz="4" w:space="0" w:color="auto"/>
              <w:right w:val="single" w:sz="4" w:space="0" w:color="auto"/>
            </w:tcBorders>
          </w:tcPr>
          <w:p w:rsidR="001C3DF2" w:rsidRPr="005959B8" w:rsidRDefault="001C3DF2" w:rsidP="00344665">
            <w:pPr>
              <w:rPr>
                <w:b/>
                <w:bCs/>
                <w:color w:val="000000"/>
                <w:sz w:val="18"/>
                <w:szCs w:val="18"/>
              </w:rPr>
            </w:pPr>
            <w:r w:rsidRPr="005959B8">
              <w:rPr>
                <w:b/>
                <w:bCs/>
                <w:color w:val="000000"/>
                <w:sz w:val="18"/>
                <w:szCs w:val="18"/>
              </w:rPr>
              <w:t>Describe how the recommendations described in  column E can be fulfilled through maintaining existing projects, modifications/consolidations/enhancements of existing projects, adding new projects, or a combination thereof.  For existing BPA-funded projects please include the project number.</w:t>
            </w:r>
          </w:p>
          <w:p w:rsidR="001C3DF2" w:rsidRPr="005959B8" w:rsidRDefault="001C3DF2" w:rsidP="00344665">
            <w:pPr>
              <w:rPr>
                <w:b/>
                <w:bCs/>
                <w:color w:val="000000"/>
                <w:sz w:val="18"/>
                <w:szCs w:val="18"/>
              </w:rPr>
            </w:pPr>
            <w:r w:rsidRPr="005959B8">
              <w:rPr>
                <w:b/>
                <w:bCs/>
                <w:color w:val="000000"/>
                <w:sz w:val="18"/>
                <w:szCs w:val="18"/>
              </w:rPr>
              <w:t>In parentheses provide cost estimates for additional costs for project modifications/enhancements, reduced costs of project modifications/consolidations, and additional costs for new proposals.</w:t>
            </w:r>
          </w:p>
          <w:p w:rsidR="001C3DF2" w:rsidRPr="005959B8" w:rsidRDefault="001C3DF2" w:rsidP="00344665">
            <w:pPr>
              <w:rPr>
                <w:b/>
                <w:bCs/>
                <w:color w:val="000000"/>
                <w:sz w:val="18"/>
                <w:szCs w:val="18"/>
              </w:rPr>
            </w:pPr>
            <w:r w:rsidRPr="005959B8">
              <w:rPr>
                <w:b/>
                <w:bCs/>
                <w:color w:val="000000"/>
                <w:sz w:val="18"/>
                <w:szCs w:val="18"/>
              </w:rPr>
              <w:t>Rank order all new proposals, existing contracts with no changes, and existing contracts with additions or subtractions and new proposed contracts, 1 through N with 1 being the most important to fund</w:t>
            </w:r>
          </w:p>
        </w:tc>
      </w:tr>
    </w:tbl>
    <w:p w:rsidR="0007636E" w:rsidRDefault="0007636E"/>
    <w:sectPr w:rsidR="0007636E" w:rsidSect="008F4CD2">
      <w:headerReference w:type="default" r:id="rId7"/>
      <w:foot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F04" w:rsidRDefault="00543F04" w:rsidP="00544AA3">
      <w:pPr>
        <w:spacing w:after="0" w:line="240" w:lineRule="auto"/>
      </w:pPr>
      <w:r>
        <w:separator/>
      </w:r>
    </w:p>
  </w:endnote>
  <w:endnote w:type="continuationSeparator" w:id="1">
    <w:p w:rsidR="00543F04" w:rsidRDefault="00543F04" w:rsidP="00544A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A3" w:rsidRDefault="00B2335E">
    <w:pPr>
      <w:pStyle w:val="Footer"/>
      <w:pBdr>
        <w:top w:val="single" w:sz="4" w:space="1" w:color="D9D9D9"/>
      </w:pBdr>
      <w:rPr>
        <w:b/>
      </w:rPr>
    </w:pPr>
    <w:fldSimple w:instr=" PAGE   \* MERGEFORMAT ">
      <w:r w:rsidR="00160895" w:rsidRPr="00160895">
        <w:rPr>
          <w:b/>
          <w:noProof/>
        </w:rPr>
        <w:t>4</w:t>
      </w:r>
    </w:fldSimple>
    <w:r w:rsidR="00544AA3">
      <w:rPr>
        <w:b/>
      </w:rPr>
      <w:t xml:space="preserve"> | </w:t>
    </w:r>
    <w:r w:rsidR="00544AA3">
      <w:rPr>
        <w:color w:val="7F7F7F"/>
        <w:spacing w:val="60"/>
      </w:rPr>
      <w:t>Page</w:t>
    </w:r>
  </w:p>
  <w:p w:rsidR="00544AA3" w:rsidRDefault="00544A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F04" w:rsidRDefault="00543F04" w:rsidP="00544AA3">
      <w:pPr>
        <w:spacing w:after="0" w:line="240" w:lineRule="auto"/>
      </w:pPr>
      <w:r>
        <w:separator/>
      </w:r>
    </w:p>
  </w:footnote>
  <w:footnote w:type="continuationSeparator" w:id="1">
    <w:p w:rsidR="00543F04" w:rsidRDefault="00543F04" w:rsidP="00544AA3">
      <w:pPr>
        <w:spacing w:after="0" w:line="240" w:lineRule="auto"/>
      </w:pPr>
      <w:r>
        <w:continuationSeparator/>
      </w:r>
    </w:p>
  </w:footnote>
  <w:footnote w:id="2">
    <w:p w:rsidR="00266426" w:rsidRDefault="00266426" w:rsidP="00B24B58">
      <w:pPr>
        <w:pStyle w:val="FootnoteText"/>
      </w:pPr>
      <w:r w:rsidRPr="00384C99">
        <w:rPr>
          <w:rStyle w:val="FootnoteReference"/>
        </w:rPr>
        <w:footnoteRef/>
      </w:r>
      <w:r w:rsidRPr="00384C99">
        <w:t xml:space="preserve"> Hankin, D.G., J.H. Clark, G.S. Morshima, B.E. Riddell, R.B. Deriso, C. Schwarz, J.C. Garza, and J.B. Scott.  2005.  Report for the expert panel on the future of the coded wire tag recovery program for Pacific Salmon.  Pacific Salmon Commission, </w:t>
      </w:r>
      <w:smartTag w:uri="urn:schemas-microsoft-com:office:smarttags" w:element="City">
        <w:smartTag w:uri="urn:schemas-microsoft-com:office:smarttags" w:element="place">
          <w:r w:rsidRPr="00384C99">
            <w:t>Vancouver</w:t>
          </w:r>
        </w:smartTag>
      </w:smartTag>
      <w:r w:rsidRPr="00384C99">
        <w:t>, B.C.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A3" w:rsidRPr="0060100E" w:rsidRDefault="00544AA3" w:rsidP="0060100E">
    <w:pPr>
      <w:pStyle w:val="Header"/>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Table 1 Steelhead Strategies, Gaps, and Pr</w:t>
    </w:r>
    <w:r w:rsidR="00E92E90">
      <w:rPr>
        <w:rFonts w:ascii="Cambria" w:eastAsia="Times New Roman" w:hAnsi="Cambria"/>
        <w:sz w:val="32"/>
        <w:szCs w:val="32"/>
      </w:rPr>
      <w:t>ioritized Funding For Each MPG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5A7"/>
    <w:multiLevelType w:val="hybridMultilevel"/>
    <w:tmpl w:val="1F2431F4"/>
    <w:lvl w:ilvl="0" w:tplc="04090001">
      <w:start w:val="1"/>
      <w:numFmt w:val="bullet"/>
      <w:lvlText w:val=""/>
      <w:lvlJc w:val="left"/>
      <w:pPr>
        <w:tabs>
          <w:tab w:val="num" w:pos="696"/>
        </w:tabs>
        <w:ind w:left="696" w:hanging="360"/>
      </w:pPr>
      <w:rPr>
        <w:rFonts w:ascii="Symbol" w:hAnsi="Symbol" w:hint="default"/>
      </w:rPr>
    </w:lvl>
    <w:lvl w:ilvl="1" w:tplc="04090003" w:tentative="1">
      <w:start w:val="1"/>
      <w:numFmt w:val="bullet"/>
      <w:lvlText w:val="o"/>
      <w:lvlJc w:val="left"/>
      <w:pPr>
        <w:tabs>
          <w:tab w:val="num" w:pos="1416"/>
        </w:tabs>
        <w:ind w:left="1416" w:hanging="360"/>
      </w:pPr>
      <w:rPr>
        <w:rFonts w:ascii="Courier New" w:hAnsi="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1">
    <w:nsid w:val="073810CD"/>
    <w:multiLevelType w:val="hybridMultilevel"/>
    <w:tmpl w:val="908AA3A4"/>
    <w:lvl w:ilvl="0" w:tplc="6C6E43A2">
      <w:start w:val="1"/>
      <w:numFmt w:val="decimal"/>
      <w:lvlText w:val="%1."/>
      <w:lvlJc w:val="left"/>
      <w:pPr>
        <w:ind w:left="360" w:hanging="360"/>
      </w:pPr>
      <w:rPr>
        <w:rFont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A7E3F"/>
    <w:multiLevelType w:val="hybridMultilevel"/>
    <w:tmpl w:val="27D0ABBC"/>
    <w:lvl w:ilvl="0" w:tplc="6C6E43A2">
      <w:start w:val="1"/>
      <w:numFmt w:val="decimal"/>
      <w:lvlText w:val="%1."/>
      <w:lvlJc w:val="left"/>
      <w:pPr>
        <w:ind w:left="360" w:hanging="360"/>
      </w:pPr>
      <w:rPr>
        <w:rFonts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4F4A19"/>
    <w:multiLevelType w:val="hybridMultilevel"/>
    <w:tmpl w:val="77346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AE6DE7"/>
    <w:multiLevelType w:val="hybridMultilevel"/>
    <w:tmpl w:val="1114968C"/>
    <w:lvl w:ilvl="0" w:tplc="94528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D533F"/>
    <w:multiLevelType w:val="hybridMultilevel"/>
    <w:tmpl w:val="D27C7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913B95"/>
    <w:multiLevelType w:val="hybridMultilevel"/>
    <w:tmpl w:val="C7F205B4"/>
    <w:lvl w:ilvl="0" w:tplc="DDA0D6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523762"/>
    <w:multiLevelType w:val="hybridMultilevel"/>
    <w:tmpl w:val="CC72A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1D098B"/>
    <w:multiLevelType w:val="hybridMultilevel"/>
    <w:tmpl w:val="C3983B6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0F4E5A72"/>
    <w:multiLevelType w:val="hybridMultilevel"/>
    <w:tmpl w:val="FA80A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0C3B9C"/>
    <w:multiLevelType w:val="hybridMultilevel"/>
    <w:tmpl w:val="BB6A6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6C77A3"/>
    <w:multiLevelType w:val="hybridMultilevel"/>
    <w:tmpl w:val="D67ABD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83431A"/>
    <w:multiLevelType w:val="hybridMultilevel"/>
    <w:tmpl w:val="575CC900"/>
    <w:lvl w:ilvl="0" w:tplc="189EAB3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BC4420"/>
    <w:multiLevelType w:val="hybridMultilevel"/>
    <w:tmpl w:val="84E23A0E"/>
    <w:lvl w:ilvl="0" w:tplc="95D0BE3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0B1C05"/>
    <w:multiLevelType w:val="hybridMultilevel"/>
    <w:tmpl w:val="4414014C"/>
    <w:lvl w:ilvl="0" w:tplc="496AE0B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4175ED1"/>
    <w:multiLevelType w:val="hybridMultilevel"/>
    <w:tmpl w:val="9096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EE1EA5"/>
    <w:multiLevelType w:val="hybridMultilevel"/>
    <w:tmpl w:val="B9A20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5CF4833"/>
    <w:multiLevelType w:val="hybridMultilevel"/>
    <w:tmpl w:val="0B2CECD8"/>
    <w:lvl w:ilvl="0" w:tplc="0E02BEC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7456974"/>
    <w:multiLevelType w:val="hybridMultilevel"/>
    <w:tmpl w:val="9634C434"/>
    <w:lvl w:ilvl="0" w:tplc="945287F0">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88F5541"/>
    <w:multiLevelType w:val="hybridMultilevel"/>
    <w:tmpl w:val="B9A6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9A73F1"/>
    <w:multiLevelType w:val="hybridMultilevel"/>
    <w:tmpl w:val="57F27836"/>
    <w:lvl w:ilvl="0" w:tplc="94528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AF3546"/>
    <w:multiLevelType w:val="hybridMultilevel"/>
    <w:tmpl w:val="D41CEACA"/>
    <w:lvl w:ilvl="0" w:tplc="6C6E43A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092C49"/>
    <w:multiLevelType w:val="hybridMultilevel"/>
    <w:tmpl w:val="AB184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9E514DC"/>
    <w:multiLevelType w:val="hybridMultilevel"/>
    <w:tmpl w:val="FB6E3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EA67EC7"/>
    <w:multiLevelType w:val="hybridMultilevel"/>
    <w:tmpl w:val="5A4E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06867A6"/>
    <w:multiLevelType w:val="hybridMultilevel"/>
    <w:tmpl w:val="A630049A"/>
    <w:lvl w:ilvl="0" w:tplc="04090001">
      <w:start w:val="1"/>
      <w:numFmt w:val="bullet"/>
      <w:lvlText w:val=""/>
      <w:lvlJc w:val="left"/>
      <w:pPr>
        <w:tabs>
          <w:tab w:val="num" w:pos="696"/>
        </w:tabs>
        <w:ind w:left="696" w:hanging="360"/>
      </w:pPr>
      <w:rPr>
        <w:rFonts w:ascii="Symbol" w:hAnsi="Symbol" w:hint="default"/>
      </w:rPr>
    </w:lvl>
    <w:lvl w:ilvl="1" w:tplc="04090003" w:tentative="1">
      <w:start w:val="1"/>
      <w:numFmt w:val="bullet"/>
      <w:lvlText w:val="o"/>
      <w:lvlJc w:val="left"/>
      <w:pPr>
        <w:tabs>
          <w:tab w:val="num" w:pos="1416"/>
        </w:tabs>
        <w:ind w:left="1416" w:hanging="360"/>
      </w:pPr>
      <w:rPr>
        <w:rFonts w:ascii="Courier New" w:hAnsi="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26">
    <w:nsid w:val="20830AED"/>
    <w:multiLevelType w:val="hybridMultilevel"/>
    <w:tmpl w:val="ABF2145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1AB4891"/>
    <w:multiLevelType w:val="hybridMultilevel"/>
    <w:tmpl w:val="4B708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6C46B29"/>
    <w:multiLevelType w:val="hybridMultilevel"/>
    <w:tmpl w:val="2CFE90A2"/>
    <w:lvl w:ilvl="0" w:tplc="6C6E43A2">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8B44703"/>
    <w:multiLevelType w:val="hybridMultilevel"/>
    <w:tmpl w:val="7A3AA5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BA0163"/>
    <w:multiLevelType w:val="hybridMultilevel"/>
    <w:tmpl w:val="A4BE782C"/>
    <w:lvl w:ilvl="0" w:tplc="3F702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464E31"/>
    <w:multiLevelType w:val="hybridMultilevel"/>
    <w:tmpl w:val="C678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97624D"/>
    <w:multiLevelType w:val="hybridMultilevel"/>
    <w:tmpl w:val="C3BEEA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20251E"/>
    <w:multiLevelType w:val="hybridMultilevel"/>
    <w:tmpl w:val="C53E4E72"/>
    <w:lvl w:ilvl="0" w:tplc="06CC3E4E">
      <w:start w:val="1"/>
      <w:numFmt w:val="decimal"/>
      <w:pStyle w:val="ListBullet"/>
      <w:lvlText w:val="%1"/>
      <w:lvlJc w:val="left"/>
      <w:pPr>
        <w:ind w:left="360" w:hanging="360"/>
      </w:pPr>
      <w:rPr>
        <w:rFonts w:hint="default"/>
        <w:b w:val="0"/>
      </w:rPr>
    </w:lvl>
    <w:lvl w:ilvl="1" w:tplc="85E2AC32">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4270A78"/>
    <w:multiLevelType w:val="hybridMultilevel"/>
    <w:tmpl w:val="9182B500"/>
    <w:lvl w:ilvl="0" w:tplc="3E8A9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6E2E21"/>
    <w:multiLevelType w:val="hybridMultilevel"/>
    <w:tmpl w:val="79063A72"/>
    <w:lvl w:ilvl="0" w:tplc="95D0BE3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C52352"/>
    <w:multiLevelType w:val="hybridMultilevel"/>
    <w:tmpl w:val="86B8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6A52346"/>
    <w:multiLevelType w:val="hybridMultilevel"/>
    <w:tmpl w:val="C1AEB54C"/>
    <w:lvl w:ilvl="0" w:tplc="945287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78B19E3"/>
    <w:multiLevelType w:val="hybridMultilevel"/>
    <w:tmpl w:val="CAA238A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7963B3E"/>
    <w:multiLevelType w:val="hybridMultilevel"/>
    <w:tmpl w:val="E6260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8F55C3F"/>
    <w:multiLevelType w:val="hybridMultilevel"/>
    <w:tmpl w:val="2AF8F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9052340"/>
    <w:multiLevelType w:val="hybridMultilevel"/>
    <w:tmpl w:val="D92299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A0E7753"/>
    <w:multiLevelType w:val="hybridMultilevel"/>
    <w:tmpl w:val="74D0C5B0"/>
    <w:lvl w:ilvl="0" w:tplc="04090001">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BFE44E0"/>
    <w:multiLevelType w:val="hybridMultilevel"/>
    <w:tmpl w:val="32E86AD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47E4475C">
      <w:start w:val="1"/>
      <w:numFmt w:val="decimal"/>
      <w:lvlText w:val="%3"/>
      <w:lvlJc w:val="left"/>
      <w:pPr>
        <w:ind w:left="1980" w:hanging="360"/>
      </w:pPr>
      <w:rPr>
        <w:rFonts w:hint="default"/>
        <w:b/>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3F6247A8"/>
    <w:multiLevelType w:val="multilevel"/>
    <w:tmpl w:val="8794C0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nsid w:val="3FC07107"/>
    <w:multiLevelType w:val="hybridMultilevel"/>
    <w:tmpl w:val="E888293A"/>
    <w:lvl w:ilvl="0" w:tplc="3E8A9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D63B3D"/>
    <w:multiLevelType w:val="hybridMultilevel"/>
    <w:tmpl w:val="39AA7C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19C45D5"/>
    <w:multiLevelType w:val="hybridMultilevel"/>
    <w:tmpl w:val="9D16FB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3A5655F"/>
    <w:multiLevelType w:val="hybridMultilevel"/>
    <w:tmpl w:val="804EBA2C"/>
    <w:lvl w:ilvl="0" w:tplc="D476373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3B77678"/>
    <w:multiLevelType w:val="hybridMultilevel"/>
    <w:tmpl w:val="74160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3C40512"/>
    <w:multiLevelType w:val="hybridMultilevel"/>
    <w:tmpl w:val="4F58491E"/>
    <w:lvl w:ilvl="0" w:tplc="945287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51445D8"/>
    <w:multiLevelType w:val="hybridMultilevel"/>
    <w:tmpl w:val="515244EC"/>
    <w:lvl w:ilvl="0" w:tplc="0E02BECC">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475E1E3F"/>
    <w:multiLevelType w:val="hybridMultilevel"/>
    <w:tmpl w:val="F628128A"/>
    <w:lvl w:ilvl="0" w:tplc="3F7021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49B273D6"/>
    <w:multiLevelType w:val="hybridMultilevel"/>
    <w:tmpl w:val="FB020CC4"/>
    <w:lvl w:ilvl="0" w:tplc="DE3C5E6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CC01A55"/>
    <w:multiLevelType w:val="hybridMultilevel"/>
    <w:tmpl w:val="DB94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DF0355F"/>
    <w:multiLevelType w:val="hybridMultilevel"/>
    <w:tmpl w:val="65283A8C"/>
    <w:lvl w:ilvl="0" w:tplc="945287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E8E546F"/>
    <w:multiLevelType w:val="hybridMultilevel"/>
    <w:tmpl w:val="D8F23E0C"/>
    <w:lvl w:ilvl="0" w:tplc="F75AE0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25E1436"/>
    <w:multiLevelType w:val="hybridMultilevel"/>
    <w:tmpl w:val="32A8C55C"/>
    <w:lvl w:ilvl="0" w:tplc="6C6E43A2">
      <w:start w:val="1"/>
      <w:numFmt w:val="decimal"/>
      <w:lvlText w:val="%1."/>
      <w:lvlJc w:val="left"/>
      <w:pPr>
        <w:tabs>
          <w:tab w:val="num" w:pos="360"/>
        </w:tabs>
        <w:ind w:left="360" w:hanging="360"/>
      </w:pPr>
      <w:rPr>
        <w:rFonts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55335F29"/>
    <w:multiLevelType w:val="hybridMultilevel"/>
    <w:tmpl w:val="E4D6A662"/>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6E016E4"/>
    <w:multiLevelType w:val="hybridMultilevel"/>
    <w:tmpl w:val="6B089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7A23486"/>
    <w:multiLevelType w:val="hybridMultilevel"/>
    <w:tmpl w:val="7F44E51C"/>
    <w:lvl w:ilvl="0" w:tplc="945287F0">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B785B7A"/>
    <w:multiLevelType w:val="hybridMultilevel"/>
    <w:tmpl w:val="4282D256"/>
    <w:lvl w:ilvl="0" w:tplc="945287F0">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D1379EE"/>
    <w:multiLevelType w:val="hybridMultilevel"/>
    <w:tmpl w:val="85D8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6121A60"/>
    <w:multiLevelType w:val="hybridMultilevel"/>
    <w:tmpl w:val="0EAE88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nsid w:val="66550C7C"/>
    <w:multiLevelType w:val="hybridMultilevel"/>
    <w:tmpl w:val="3878A1B4"/>
    <w:lvl w:ilvl="0" w:tplc="496AE0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A273155"/>
    <w:multiLevelType w:val="hybridMultilevel"/>
    <w:tmpl w:val="D570C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AEE6D35"/>
    <w:multiLevelType w:val="hybridMultilevel"/>
    <w:tmpl w:val="8E3AC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DCD265D"/>
    <w:multiLevelType w:val="hybridMultilevel"/>
    <w:tmpl w:val="0CD8F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FA735C5"/>
    <w:multiLevelType w:val="hybridMultilevel"/>
    <w:tmpl w:val="8A4E797C"/>
    <w:lvl w:ilvl="0" w:tplc="945287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238184A"/>
    <w:multiLevelType w:val="hybridMultilevel"/>
    <w:tmpl w:val="B3BE2A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2C37A61"/>
    <w:multiLevelType w:val="hybridMultilevel"/>
    <w:tmpl w:val="6BF4EF68"/>
    <w:lvl w:ilvl="0" w:tplc="6C6E43A2">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6270A1"/>
    <w:multiLevelType w:val="hybridMultilevel"/>
    <w:tmpl w:val="79063A72"/>
    <w:lvl w:ilvl="0" w:tplc="95D0BE3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75947D0F"/>
    <w:multiLevelType w:val="hybridMultilevel"/>
    <w:tmpl w:val="DE54FC16"/>
    <w:lvl w:ilvl="0" w:tplc="945287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8CD2898"/>
    <w:multiLevelType w:val="hybridMultilevel"/>
    <w:tmpl w:val="19B81EDA"/>
    <w:lvl w:ilvl="0" w:tplc="04090001">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
    <w:nsid w:val="7A3D47C1"/>
    <w:multiLevelType w:val="hybridMultilevel"/>
    <w:tmpl w:val="CD82A8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7B64032E"/>
    <w:multiLevelType w:val="hybridMultilevel"/>
    <w:tmpl w:val="61100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7F93790D"/>
    <w:multiLevelType w:val="hybridMultilevel"/>
    <w:tmpl w:val="559A5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59"/>
  </w:num>
  <w:num w:numId="3">
    <w:abstractNumId w:val="46"/>
  </w:num>
  <w:num w:numId="4">
    <w:abstractNumId w:val="23"/>
  </w:num>
  <w:num w:numId="5">
    <w:abstractNumId w:val="8"/>
  </w:num>
  <w:num w:numId="6">
    <w:abstractNumId w:val="67"/>
  </w:num>
  <w:num w:numId="7">
    <w:abstractNumId w:val="75"/>
  </w:num>
  <w:num w:numId="8">
    <w:abstractNumId w:val="61"/>
  </w:num>
  <w:num w:numId="9">
    <w:abstractNumId w:val="0"/>
  </w:num>
  <w:num w:numId="10">
    <w:abstractNumId w:val="49"/>
  </w:num>
  <w:num w:numId="11">
    <w:abstractNumId w:val="25"/>
  </w:num>
  <w:num w:numId="12">
    <w:abstractNumId w:val="43"/>
  </w:num>
  <w:num w:numId="13">
    <w:abstractNumId w:val="63"/>
  </w:num>
  <w:num w:numId="14">
    <w:abstractNumId w:val="27"/>
  </w:num>
  <w:num w:numId="15">
    <w:abstractNumId w:val="53"/>
  </w:num>
  <w:num w:numId="16">
    <w:abstractNumId w:val="6"/>
  </w:num>
  <w:num w:numId="17">
    <w:abstractNumId w:val="34"/>
  </w:num>
  <w:num w:numId="18">
    <w:abstractNumId w:val="41"/>
  </w:num>
  <w:num w:numId="19">
    <w:abstractNumId w:val="74"/>
  </w:num>
  <w:num w:numId="20">
    <w:abstractNumId w:val="45"/>
  </w:num>
  <w:num w:numId="21">
    <w:abstractNumId w:val="35"/>
  </w:num>
  <w:num w:numId="22">
    <w:abstractNumId w:val="28"/>
  </w:num>
  <w:num w:numId="23">
    <w:abstractNumId w:val="30"/>
  </w:num>
  <w:num w:numId="24">
    <w:abstractNumId w:val="52"/>
  </w:num>
  <w:num w:numId="25">
    <w:abstractNumId w:val="24"/>
  </w:num>
  <w:num w:numId="26">
    <w:abstractNumId w:val="15"/>
  </w:num>
  <w:num w:numId="27">
    <w:abstractNumId w:val="3"/>
  </w:num>
  <w:num w:numId="28">
    <w:abstractNumId w:val="31"/>
  </w:num>
  <w:num w:numId="29">
    <w:abstractNumId w:val="36"/>
  </w:num>
  <w:num w:numId="30">
    <w:abstractNumId w:val="42"/>
  </w:num>
  <w:num w:numId="31">
    <w:abstractNumId w:val="9"/>
  </w:num>
  <w:num w:numId="32">
    <w:abstractNumId w:val="47"/>
  </w:num>
  <w:num w:numId="33">
    <w:abstractNumId w:val="11"/>
  </w:num>
  <w:num w:numId="34">
    <w:abstractNumId w:val="7"/>
  </w:num>
  <w:num w:numId="35">
    <w:abstractNumId w:val="10"/>
  </w:num>
  <w:num w:numId="36">
    <w:abstractNumId w:val="19"/>
  </w:num>
  <w:num w:numId="37">
    <w:abstractNumId w:val="32"/>
  </w:num>
  <w:num w:numId="38">
    <w:abstractNumId w:val="5"/>
  </w:num>
  <w:num w:numId="39">
    <w:abstractNumId w:val="51"/>
  </w:num>
  <w:num w:numId="40">
    <w:abstractNumId w:val="48"/>
  </w:num>
  <w:num w:numId="41">
    <w:abstractNumId w:val="12"/>
  </w:num>
  <w:num w:numId="42">
    <w:abstractNumId w:val="68"/>
  </w:num>
  <w:num w:numId="43">
    <w:abstractNumId w:val="60"/>
  </w:num>
  <w:num w:numId="44">
    <w:abstractNumId w:val="20"/>
  </w:num>
  <w:num w:numId="45">
    <w:abstractNumId w:val="4"/>
  </w:num>
  <w:num w:numId="46">
    <w:abstractNumId w:val="72"/>
  </w:num>
  <w:num w:numId="47">
    <w:abstractNumId w:val="29"/>
  </w:num>
  <w:num w:numId="48">
    <w:abstractNumId w:val="71"/>
  </w:num>
  <w:num w:numId="49">
    <w:abstractNumId w:val="13"/>
  </w:num>
  <w:num w:numId="50">
    <w:abstractNumId w:val="54"/>
  </w:num>
  <w:num w:numId="51">
    <w:abstractNumId w:val="21"/>
  </w:num>
  <w:num w:numId="52">
    <w:abstractNumId w:val="66"/>
  </w:num>
  <w:num w:numId="53">
    <w:abstractNumId w:val="57"/>
  </w:num>
  <w:num w:numId="54">
    <w:abstractNumId w:val="2"/>
  </w:num>
  <w:num w:numId="55">
    <w:abstractNumId w:val="70"/>
  </w:num>
  <w:num w:numId="56">
    <w:abstractNumId w:val="73"/>
  </w:num>
  <w:num w:numId="57">
    <w:abstractNumId w:val="1"/>
  </w:num>
  <w:num w:numId="58">
    <w:abstractNumId w:val="26"/>
  </w:num>
  <w:num w:numId="59">
    <w:abstractNumId w:val="38"/>
  </w:num>
  <w:num w:numId="60">
    <w:abstractNumId w:val="62"/>
  </w:num>
  <w:num w:numId="61">
    <w:abstractNumId w:val="22"/>
  </w:num>
  <w:num w:numId="62">
    <w:abstractNumId w:val="37"/>
  </w:num>
  <w:num w:numId="63">
    <w:abstractNumId w:val="18"/>
  </w:num>
  <w:num w:numId="64">
    <w:abstractNumId w:val="64"/>
  </w:num>
  <w:num w:numId="65">
    <w:abstractNumId w:val="14"/>
  </w:num>
  <w:num w:numId="66">
    <w:abstractNumId w:val="40"/>
  </w:num>
  <w:num w:numId="67">
    <w:abstractNumId w:val="33"/>
  </w:num>
  <w:num w:numId="68">
    <w:abstractNumId w:val="33"/>
  </w:num>
  <w:num w:numId="69">
    <w:abstractNumId w:val="39"/>
  </w:num>
  <w:num w:numId="70">
    <w:abstractNumId w:val="33"/>
    <w:lvlOverride w:ilvl="0">
      <w:startOverride w:val="1"/>
    </w:lvlOverride>
  </w:num>
  <w:num w:numId="71">
    <w:abstractNumId w:val="33"/>
    <w:lvlOverride w:ilvl="0">
      <w:startOverride w:val="1"/>
    </w:lvlOverride>
  </w:num>
  <w:num w:numId="72">
    <w:abstractNumId w:val="76"/>
  </w:num>
  <w:num w:numId="73">
    <w:abstractNumId w:val="65"/>
  </w:num>
  <w:num w:numId="74">
    <w:abstractNumId w:val="58"/>
  </w:num>
  <w:num w:numId="75">
    <w:abstractNumId w:val="16"/>
  </w:num>
  <w:num w:numId="76">
    <w:abstractNumId w:val="44"/>
  </w:num>
  <w:num w:numId="77">
    <w:abstractNumId w:val="50"/>
  </w:num>
  <w:num w:numId="78">
    <w:abstractNumId w:val="55"/>
  </w:num>
  <w:num w:numId="79">
    <w:abstractNumId w:val="69"/>
  </w:num>
  <w:num w:numId="80">
    <w:abstractNumId w:val="56"/>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E175C"/>
    <w:rsid w:val="00002394"/>
    <w:rsid w:val="00012021"/>
    <w:rsid w:val="000141A5"/>
    <w:rsid w:val="00023AD7"/>
    <w:rsid w:val="00024B0F"/>
    <w:rsid w:val="000459A2"/>
    <w:rsid w:val="00052DCF"/>
    <w:rsid w:val="000554E6"/>
    <w:rsid w:val="00064F82"/>
    <w:rsid w:val="0007636E"/>
    <w:rsid w:val="00077406"/>
    <w:rsid w:val="000836D2"/>
    <w:rsid w:val="00084F08"/>
    <w:rsid w:val="00084F8F"/>
    <w:rsid w:val="000A00B4"/>
    <w:rsid w:val="000A47CD"/>
    <w:rsid w:val="000C2E1C"/>
    <w:rsid w:val="000C4DAE"/>
    <w:rsid w:val="000C7091"/>
    <w:rsid w:val="000D4A0A"/>
    <w:rsid w:val="000D6D78"/>
    <w:rsid w:val="000D7A06"/>
    <w:rsid w:val="000F3C58"/>
    <w:rsid w:val="000F40DC"/>
    <w:rsid w:val="000F79A8"/>
    <w:rsid w:val="00103110"/>
    <w:rsid w:val="00103F2A"/>
    <w:rsid w:val="0010527B"/>
    <w:rsid w:val="0011178B"/>
    <w:rsid w:val="001208B5"/>
    <w:rsid w:val="001243D0"/>
    <w:rsid w:val="00130016"/>
    <w:rsid w:val="0014305F"/>
    <w:rsid w:val="00146A28"/>
    <w:rsid w:val="0014728F"/>
    <w:rsid w:val="00150BA9"/>
    <w:rsid w:val="001554B7"/>
    <w:rsid w:val="00155F40"/>
    <w:rsid w:val="00160895"/>
    <w:rsid w:val="00174905"/>
    <w:rsid w:val="001762F3"/>
    <w:rsid w:val="00181D55"/>
    <w:rsid w:val="00187FD3"/>
    <w:rsid w:val="001A4E06"/>
    <w:rsid w:val="001C26C0"/>
    <w:rsid w:val="001C35E6"/>
    <w:rsid w:val="001C3DF2"/>
    <w:rsid w:val="001D2075"/>
    <w:rsid w:val="001D775B"/>
    <w:rsid w:val="001E0F11"/>
    <w:rsid w:val="001F1B82"/>
    <w:rsid w:val="001F556B"/>
    <w:rsid w:val="00201FE3"/>
    <w:rsid w:val="00213C37"/>
    <w:rsid w:val="00216208"/>
    <w:rsid w:val="00227645"/>
    <w:rsid w:val="0023098F"/>
    <w:rsid w:val="002326A7"/>
    <w:rsid w:val="00233886"/>
    <w:rsid w:val="00245D16"/>
    <w:rsid w:val="00253B5C"/>
    <w:rsid w:val="002607AB"/>
    <w:rsid w:val="0026236F"/>
    <w:rsid w:val="002656FA"/>
    <w:rsid w:val="00266426"/>
    <w:rsid w:val="00274FB4"/>
    <w:rsid w:val="002979C7"/>
    <w:rsid w:val="002A0C13"/>
    <w:rsid w:val="002A0D40"/>
    <w:rsid w:val="002A3EC6"/>
    <w:rsid w:val="002A53A4"/>
    <w:rsid w:val="002C0A83"/>
    <w:rsid w:val="002D4D29"/>
    <w:rsid w:val="002D7F66"/>
    <w:rsid w:val="002E175C"/>
    <w:rsid w:val="002E3F5D"/>
    <w:rsid w:val="002F179D"/>
    <w:rsid w:val="002F6927"/>
    <w:rsid w:val="002F6FEF"/>
    <w:rsid w:val="002F7ECB"/>
    <w:rsid w:val="00310065"/>
    <w:rsid w:val="00344665"/>
    <w:rsid w:val="0035109A"/>
    <w:rsid w:val="003613A3"/>
    <w:rsid w:val="0037151F"/>
    <w:rsid w:val="0038034B"/>
    <w:rsid w:val="00387C04"/>
    <w:rsid w:val="003918D2"/>
    <w:rsid w:val="00394C6A"/>
    <w:rsid w:val="00394D80"/>
    <w:rsid w:val="003A276F"/>
    <w:rsid w:val="003A42A9"/>
    <w:rsid w:val="003A4328"/>
    <w:rsid w:val="003A4CF3"/>
    <w:rsid w:val="003C6A7D"/>
    <w:rsid w:val="003E53C4"/>
    <w:rsid w:val="003E68A9"/>
    <w:rsid w:val="003E6D09"/>
    <w:rsid w:val="00403436"/>
    <w:rsid w:val="00404801"/>
    <w:rsid w:val="00412EA3"/>
    <w:rsid w:val="00413BFB"/>
    <w:rsid w:val="00427DA0"/>
    <w:rsid w:val="00430710"/>
    <w:rsid w:val="004622C2"/>
    <w:rsid w:val="00462FA0"/>
    <w:rsid w:val="00475F62"/>
    <w:rsid w:val="00480E90"/>
    <w:rsid w:val="00490DD5"/>
    <w:rsid w:val="00492E6B"/>
    <w:rsid w:val="004961B5"/>
    <w:rsid w:val="00497315"/>
    <w:rsid w:val="004A1518"/>
    <w:rsid w:val="004A38C8"/>
    <w:rsid w:val="004A6600"/>
    <w:rsid w:val="004B178B"/>
    <w:rsid w:val="004B556B"/>
    <w:rsid w:val="004D589C"/>
    <w:rsid w:val="004D6C9E"/>
    <w:rsid w:val="004E12E0"/>
    <w:rsid w:val="004E327C"/>
    <w:rsid w:val="004E614C"/>
    <w:rsid w:val="004F4479"/>
    <w:rsid w:val="005017A4"/>
    <w:rsid w:val="00507B7E"/>
    <w:rsid w:val="005117E1"/>
    <w:rsid w:val="00514226"/>
    <w:rsid w:val="00531A45"/>
    <w:rsid w:val="00533229"/>
    <w:rsid w:val="00534B49"/>
    <w:rsid w:val="00535D2E"/>
    <w:rsid w:val="00541BA9"/>
    <w:rsid w:val="00543F04"/>
    <w:rsid w:val="00544AA3"/>
    <w:rsid w:val="00554191"/>
    <w:rsid w:val="00565C9C"/>
    <w:rsid w:val="00566CCA"/>
    <w:rsid w:val="005762FB"/>
    <w:rsid w:val="005816BC"/>
    <w:rsid w:val="005855FB"/>
    <w:rsid w:val="00593259"/>
    <w:rsid w:val="005959B8"/>
    <w:rsid w:val="005975C0"/>
    <w:rsid w:val="005B02CA"/>
    <w:rsid w:val="005B53F8"/>
    <w:rsid w:val="005E0942"/>
    <w:rsid w:val="005E1A97"/>
    <w:rsid w:val="005E2977"/>
    <w:rsid w:val="005E6F22"/>
    <w:rsid w:val="0060100E"/>
    <w:rsid w:val="006013BC"/>
    <w:rsid w:val="0060543E"/>
    <w:rsid w:val="00605B61"/>
    <w:rsid w:val="006101F7"/>
    <w:rsid w:val="00616F50"/>
    <w:rsid w:val="00623BBF"/>
    <w:rsid w:val="006334F3"/>
    <w:rsid w:val="006342C6"/>
    <w:rsid w:val="00637426"/>
    <w:rsid w:val="00641021"/>
    <w:rsid w:val="006451E2"/>
    <w:rsid w:val="00652A2D"/>
    <w:rsid w:val="006563A3"/>
    <w:rsid w:val="0066195D"/>
    <w:rsid w:val="006660A6"/>
    <w:rsid w:val="00677111"/>
    <w:rsid w:val="00681D2F"/>
    <w:rsid w:val="0069197B"/>
    <w:rsid w:val="00693A90"/>
    <w:rsid w:val="006A59E8"/>
    <w:rsid w:val="006B0F7B"/>
    <w:rsid w:val="006C385A"/>
    <w:rsid w:val="006C39BE"/>
    <w:rsid w:val="006D1BC1"/>
    <w:rsid w:val="006D68A8"/>
    <w:rsid w:val="006E4813"/>
    <w:rsid w:val="006E4FE1"/>
    <w:rsid w:val="006E6027"/>
    <w:rsid w:val="006F2533"/>
    <w:rsid w:val="006F35C5"/>
    <w:rsid w:val="00705822"/>
    <w:rsid w:val="00706C04"/>
    <w:rsid w:val="00722BAF"/>
    <w:rsid w:val="00725A33"/>
    <w:rsid w:val="0073145E"/>
    <w:rsid w:val="00753D54"/>
    <w:rsid w:val="00753E19"/>
    <w:rsid w:val="0075692C"/>
    <w:rsid w:val="007612CB"/>
    <w:rsid w:val="00761ECC"/>
    <w:rsid w:val="00767D1B"/>
    <w:rsid w:val="007779A9"/>
    <w:rsid w:val="0078040F"/>
    <w:rsid w:val="00781E95"/>
    <w:rsid w:val="00791935"/>
    <w:rsid w:val="007A766C"/>
    <w:rsid w:val="007B71CA"/>
    <w:rsid w:val="007C0BC0"/>
    <w:rsid w:val="007C20D5"/>
    <w:rsid w:val="007D3913"/>
    <w:rsid w:val="007D46A5"/>
    <w:rsid w:val="007E12FA"/>
    <w:rsid w:val="007E5BBF"/>
    <w:rsid w:val="007F6E7E"/>
    <w:rsid w:val="008136B9"/>
    <w:rsid w:val="00823563"/>
    <w:rsid w:val="008355A2"/>
    <w:rsid w:val="00835875"/>
    <w:rsid w:val="00842CA9"/>
    <w:rsid w:val="00843445"/>
    <w:rsid w:val="00844FC1"/>
    <w:rsid w:val="00851380"/>
    <w:rsid w:val="00851393"/>
    <w:rsid w:val="00854324"/>
    <w:rsid w:val="00863204"/>
    <w:rsid w:val="0088630D"/>
    <w:rsid w:val="008976E2"/>
    <w:rsid w:val="00897F46"/>
    <w:rsid w:val="008A2F13"/>
    <w:rsid w:val="008A5708"/>
    <w:rsid w:val="008B1229"/>
    <w:rsid w:val="008B5514"/>
    <w:rsid w:val="008C416C"/>
    <w:rsid w:val="008C4A1B"/>
    <w:rsid w:val="008C6692"/>
    <w:rsid w:val="008D1AB8"/>
    <w:rsid w:val="008D67DA"/>
    <w:rsid w:val="008E0E8A"/>
    <w:rsid w:val="008F1787"/>
    <w:rsid w:val="008F3D84"/>
    <w:rsid w:val="008F4080"/>
    <w:rsid w:val="008F4193"/>
    <w:rsid w:val="008F4CD2"/>
    <w:rsid w:val="008F5200"/>
    <w:rsid w:val="0091497D"/>
    <w:rsid w:val="009178FF"/>
    <w:rsid w:val="00917B8F"/>
    <w:rsid w:val="00925C0B"/>
    <w:rsid w:val="009317CB"/>
    <w:rsid w:val="00955042"/>
    <w:rsid w:val="009573DD"/>
    <w:rsid w:val="00963749"/>
    <w:rsid w:val="009661AE"/>
    <w:rsid w:val="0097484B"/>
    <w:rsid w:val="00983541"/>
    <w:rsid w:val="00983853"/>
    <w:rsid w:val="009862CB"/>
    <w:rsid w:val="00986CC1"/>
    <w:rsid w:val="009903C9"/>
    <w:rsid w:val="009A728A"/>
    <w:rsid w:val="009C2BD4"/>
    <w:rsid w:val="009C5D2E"/>
    <w:rsid w:val="009D1BBB"/>
    <w:rsid w:val="009D2E58"/>
    <w:rsid w:val="009E741D"/>
    <w:rsid w:val="009E77A7"/>
    <w:rsid w:val="009F744A"/>
    <w:rsid w:val="00A029B2"/>
    <w:rsid w:val="00A20719"/>
    <w:rsid w:val="00A50717"/>
    <w:rsid w:val="00A53A5B"/>
    <w:rsid w:val="00A54F49"/>
    <w:rsid w:val="00A640E5"/>
    <w:rsid w:val="00A65142"/>
    <w:rsid w:val="00A6722D"/>
    <w:rsid w:val="00A7552E"/>
    <w:rsid w:val="00A773D3"/>
    <w:rsid w:val="00A80E28"/>
    <w:rsid w:val="00A816CA"/>
    <w:rsid w:val="00A958AA"/>
    <w:rsid w:val="00AA7F3A"/>
    <w:rsid w:val="00AB1C80"/>
    <w:rsid w:val="00AB7E0D"/>
    <w:rsid w:val="00AC24E8"/>
    <w:rsid w:val="00AC3406"/>
    <w:rsid w:val="00AD27FE"/>
    <w:rsid w:val="00AD7227"/>
    <w:rsid w:val="00AE0AB7"/>
    <w:rsid w:val="00AF0BC5"/>
    <w:rsid w:val="00B00668"/>
    <w:rsid w:val="00B00706"/>
    <w:rsid w:val="00B06719"/>
    <w:rsid w:val="00B06A3E"/>
    <w:rsid w:val="00B2335E"/>
    <w:rsid w:val="00B24B58"/>
    <w:rsid w:val="00B313CB"/>
    <w:rsid w:val="00B37A51"/>
    <w:rsid w:val="00B67F8A"/>
    <w:rsid w:val="00B73EDF"/>
    <w:rsid w:val="00B80E75"/>
    <w:rsid w:val="00B86CCC"/>
    <w:rsid w:val="00BA0298"/>
    <w:rsid w:val="00BB69AB"/>
    <w:rsid w:val="00BB7691"/>
    <w:rsid w:val="00BC5437"/>
    <w:rsid w:val="00BC5EFA"/>
    <w:rsid w:val="00BC7C65"/>
    <w:rsid w:val="00BD0A49"/>
    <w:rsid w:val="00BD0B03"/>
    <w:rsid w:val="00BD18F9"/>
    <w:rsid w:val="00BD3E8F"/>
    <w:rsid w:val="00BE0D11"/>
    <w:rsid w:val="00BE2234"/>
    <w:rsid w:val="00BE35AE"/>
    <w:rsid w:val="00BF14F0"/>
    <w:rsid w:val="00C1612F"/>
    <w:rsid w:val="00C247CD"/>
    <w:rsid w:val="00C27576"/>
    <w:rsid w:val="00C27940"/>
    <w:rsid w:val="00C52D9E"/>
    <w:rsid w:val="00C55818"/>
    <w:rsid w:val="00C728C2"/>
    <w:rsid w:val="00C76FAE"/>
    <w:rsid w:val="00C81C8B"/>
    <w:rsid w:val="00C8305C"/>
    <w:rsid w:val="00CA25E1"/>
    <w:rsid w:val="00CA5774"/>
    <w:rsid w:val="00CB127F"/>
    <w:rsid w:val="00CC28E4"/>
    <w:rsid w:val="00CC2B3A"/>
    <w:rsid w:val="00CF5E2F"/>
    <w:rsid w:val="00D00162"/>
    <w:rsid w:val="00D01F7B"/>
    <w:rsid w:val="00D04FC8"/>
    <w:rsid w:val="00D07EAA"/>
    <w:rsid w:val="00D142CB"/>
    <w:rsid w:val="00D22B21"/>
    <w:rsid w:val="00D24B16"/>
    <w:rsid w:val="00D25A69"/>
    <w:rsid w:val="00D27693"/>
    <w:rsid w:val="00D30601"/>
    <w:rsid w:val="00D31937"/>
    <w:rsid w:val="00D31B21"/>
    <w:rsid w:val="00D636CB"/>
    <w:rsid w:val="00D71104"/>
    <w:rsid w:val="00D807A2"/>
    <w:rsid w:val="00D8111E"/>
    <w:rsid w:val="00D85341"/>
    <w:rsid w:val="00D91123"/>
    <w:rsid w:val="00DB32B0"/>
    <w:rsid w:val="00DB640D"/>
    <w:rsid w:val="00DC0370"/>
    <w:rsid w:val="00DD1290"/>
    <w:rsid w:val="00DD165A"/>
    <w:rsid w:val="00DE1BAE"/>
    <w:rsid w:val="00E15603"/>
    <w:rsid w:val="00E27B02"/>
    <w:rsid w:val="00E301F0"/>
    <w:rsid w:val="00E31338"/>
    <w:rsid w:val="00E32D73"/>
    <w:rsid w:val="00E674CB"/>
    <w:rsid w:val="00E7119D"/>
    <w:rsid w:val="00E767BC"/>
    <w:rsid w:val="00E87DA3"/>
    <w:rsid w:val="00E92E90"/>
    <w:rsid w:val="00EA73AF"/>
    <w:rsid w:val="00EB4838"/>
    <w:rsid w:val="00EB6C71"/>
    <w:rsid w:val="00EC193C"/>
    <w:rsid w:val="00EC7411"/>
    <w:rsid w:val="00ED1806"/>
    <w:rsid w:val="00ED2F7A"/>
    <w:rsid w:val="00EE1A76"/>
    <w:rsid w:val="00EE3A0C"/>
    <w:rsid w:val="00EE4F84"/>
    <w:rsid w:val="00EF2245"/>
    <w:rsid w:val="00F1138E"/>
    <w:rsid w:val="00F2538B"/>
    <w:rsid w:val="00F34240"/>
    <w:rsid w:val="00F41A7A"/>
    <w:rsid w:val="00F42B50"/>
    <w:rsid w:val="00F4696A"/>
    <w:rsid w:val="00F56D80"/>
    <w:rsid w:val="00F6418B"/>
    <w:rsid w:val="00F72775"/>
    <w:rsid w:val="00F87A40"/>
    <w:rsid w:val="00F9098D"/>
    <w:rsid w:val="00F91737"/>
    <w:rsid w:val="00FB2E17"/>
    <w:rsid w:val="00FC1C96"/>
    <w:rsid w:val="00FC33D8"/>
    <w:rsid w:val="00FF4D6A"/>
    <w:rsid w:val="00FF6AC0"/>
    <w:rsid w:val="00FF6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8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17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E175C"/>
    <w:pPr>
      <w:ind w:left="720"/>
      <w:contextualSpacing/>
    </w:pPr>
  </w:style>
  <w:style w:type="table" w:customStyle="1" w:styleId="LightShading1">
    <w:name w:val="Light Shading1"/>
    <w:uiPriority w:val="99"/>
    <w:rsid w:val="00AB1C8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AB1C80"/>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MediumList1-Accent4">
    <w:name w:val="Medium List 1 Accent 4"/>
    <w:basedOn w:val="TableNormal"/>
    <w:uiPriority w:val="99"/>
    <w:rsid w:val="00AB1C80"/>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customStyle="1" w:styleId="LightList1">
    <w:name w:val="Light List1"/>
    <w:uiPriority w:val="99"/>
    <w:rsid w:val="00AB1C80"/>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Caption">
    <w:name w:val="caption"/>
    <w:basedOn w:val="Normal"/>
    <w:next w:val="Normal"/>
    <w:uiPriority w:val="35"/>
    <w:qFormat/>
    <w:rsid w:val="00A029B2"/>
    <w:pPr>
      <w:spacing w:line="240" w:lineRule="auto"/>
    </w:pPr>
    <w:rPr>
      <w:b/>
      <w:bCs/>
      <w:color w:val="4F81BD"/>
      <w:sz w:val="18"/>
      <w:szCs w:val="18"/>
    </w:rPr>
  </w:style>
  <w:style w:type="paragraph" w:styleId="BalloonText">
    <w:name w:val="Balloon Text"/>
    <w:basedOn w:val="Normal"/>
    <w:link w:val="BalloonTextChar"/>
    <w:uiPriority w:val="99"/>
    <w:rsid w:val="00D81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111E"/>
    <w:rPr>
      <w:rFonts w:ascii="Tahoma" w:hAnsi="Tahoma" w:cs="Tahoma"/>
      <w:sz w:val="16"/>
      <w:szCs w:val="16"/>
    </w:rPr>
  </w:style>
  <w:style w:type="paragraph" w:styleId="ListBullet">
    <w:name w:val="List Bullet"/>
    <w:basedOn w:val="Normal"/>
    <w:autoRedefine/>
    <w:uiPriority w:val="99"/>
    <w:rsid w:val="008136B9"/>
    <w:pPr>
      <w:numPr>
        <w:numId w:val="68"/>
      </w:numPr>
      <w:spacing w:after="0" w:line="240" w:lineRule="auto"/>
    </w:pPr>
    <w:rPr>
      <w:rFonts w:eastAsia="Times New Roman" w:cs="Arial"/>
      <w:bCs/>
      <w:sz w:val="18"/>
      <w:szCs w:val="18"/>
      <w:lang w:val="en-CA"/>
    </w:rPr>
  </w:style>
  <w:style w:type="paragraph" w:styleId="Header">
    <w:name w:val="header"/>
    <w:basedOn w:val="Normal"/>
    <w:link w:val="HeaderChar"/>
    <w:uiPriority w:val="99"/>
    <w:unhideWhenUsed/>
    <w:rsid w:val="00544AA3"/>
    <w:pPr>
      <w:tabs>
        <w:tab w:val="center" w:pos="4680"/>
        <w:tab w:val="right" w:pos="9360"/>
      </w:tabs>
    </w:pPr>
  </w:style>
  <w:style w:type="character" w:customStyle="1" w:styleId="HeaderChar">
    <w:name w:val="Header Char"/>
    <w:basedOn w:val="DefaultParagraphFont"/>
    <w:link w:val="Header"/>
    <w:uiPriority w:val="99"/>
    <w:rsid w:val="00544AA3"/>
    <w:rPr>
      <w:sz w:val="22"/>
      <w:szCs w:val="22"/>
    </w:rPr>
  </w:style>
  <w:style w:type="paragraph" w:styleId="Footer">
    <w:name w:val="footer"/>
    <w:basedOn w:val="Normal"/>
    <w:link w:val="FooterChar"/>
    <w:uiPriority w:val="99"/>
    <w:unhideWhenUsed/>
    <w:rsid w:val="00544AA3"/>
    <w:pPr>
      <w:tabs>
        <w:tab w:val="center" w:pos="4680"/>
        <w:tab w:val="right" w:pos="9360"/>
      </w:tabs>
    </w:pPr>
  </w:style>
  <w:style w:type="character" w:customStyle="1" w:styleId="FooterChar">
    <w:name w:val="Footer Char"/>
    <w:basedOn w:val="DefaultParagraphFont"/>
    <w:link w:val="Footer"/>
    <w:uiPriority w:val="99"/>
    <w:rsid w:val="00544AA3"/>
    <w:rPr>
      <w:sz w:val="22"/>
      <w:szCs w:val="22"/>
    </w:rPr>
  </w:style>
  <w:style w:type="paragraph" w:styleId="NoSpacing">
    <w:name w:val="No Spacing"/>
    <w:uiPriority w:val="1"/>
    <w:qFormat/>
    <w:rsid w:val="002F179D"/>
    <w:rPr>
      <w:sz w:val="22"/>
      <w:szCs w:val="22"/>
    </w:rPr>
  </w:style>
  <w:style w:type="paragraph" w:styleId="FootnoteText">
    <w:name w:val="footnote text"/>
    <w:basedOn w:val="Normal"/>
    <w:link w:val="FootnoteTextChar"/>
    <w:uiPriority w:val="99"/>
    <w:semiHidden/>
    <w:unhideWhenUsed/>
    <w:rsid w:val="00B24B58"/>
    <w:rPr>
      <w:sz w:val="20"/>
      <w:szCs w:val="20"/>
    </w:rPr>
  </w:style>
  <w:style w:type="character" w:customStyle="1" w:styleId="FootnoteTextChar">
    <w:name w:val="Footnote Text Char"/>
    <w:basedOn w:val="DefaultParagraphFont"/>
    <w:link w:val="FootnoteText"/>
    <w:uiPriority w:val="99"/>
    <w:semiHidden/>
    <w:rsid w:val="00B24B58"/>
  </w:style>
  <w:style w:type="character" w:styleId="FootnoteReference">
    <w:name w:val="footnote reference"/>
    <w:basedOn w:val="DefaultParagraphFont"/>
    <w:uiPriority w:val="99"/>
    <w:semiHidden/>
    <w:unhideWhenUsed/>
    <w:rsid w:val="00B24B58"/>
    <w:rPr>
      <w:vertAlign w:val="superscript"/>
    </w:rPr>
  </w:style>
  <w:style w:type="character" w:styleId="CommentReference">
    <w:name w:val="annotation reference"/>
    <w:basedOn w:val="DefaultParagraphFont"/>
    <w:uiPriority w:val="99"/>
    <w:semiHidden/>
    <w:unhideWhenUsed/>
    <w:rsid w:val="00266426"/>
    <w:rPr>
      <w:sz w:val="16"/>
      <w:szCs w:val="16"/>
    </w:rPr>
  </w:style>
  <w:style w:type="paragraph" w:styleId="CommentText">
    <w:name w:val="annotation text"/>
    <w:basedOn w:val="Normal"/>
    <w:link w:val="CommentTextChar"/>
    <w:uiPriority w:val="99"/>
    <w:semiHidden/>
    <w:unhideWhenUsed/>
    <w:rsid w:val="00266426"/>
    <w:rPr>
      <w:sz w:val="20"/>
      <w:szCs w:val="20"/>
    </w:rPr>
  </w:style>
  <w:style w:type="character" w:customStyle="1" w:styleId="CommentTextChar">
    <w:name w:val="Comment Text Char"/>
    <w:basedOn w:val="DefaultParagraphFont"/>
    <w:link w:val="CommentText"/>
    <w:uiPriority w:val="99"/>
    <w:semiHidden/>
    <w:rsid w:val="00266426"/>
  </w:style>
  <w:style w:type="paragraph" w:styleId="CommentSubject">
    <w:name w:val="annotation subject"/>
    <w:basedOn w:val="CommentText"/>
    <w:next w:val="CommentText"/>
    <w:link w:val="CommentSubjectChar"/>
    <w:uiPriority w:val="99"/>
    <w:semiHidden/>
    <w:unhideWhenUsed/>
    <w:rsid w:val="00CA25E1"/>
    <w:rPr>
      <w:b/>
      <w:bCs/>
    </w:rPr>
  </w:style>
  <w:style w:type="character" w:customStyle="1" w:styleId="CommentSubjectChar">
    <w:name w:val="Comment Subject Char"/>
    <w:basedOn w:val="CommentTextChar"/>
    <w:link w:val="CommentSubject"/>
    <w:uiPriority w:val="99"/>
    <w:semiHidden/>
    <w:rsid w:val="00CA25E1"/>
    <w:rPr>
      <w:b/>
      <w:bCs/>
    </w:rPr>
  </w:style>
  <w:style w:type="paragraph" w:styleId="Revision">
    <w:name w:val="Revision"/>
    <w:hidden/>
    <w:uiPriority w:val="99"/>
    <w:semiHidden/>
    <w:rsid w:val="00CA25E1"/>
    <w:rPr>
      <w:sz w:val="22"/>
      <w:szCs w:val="22"/>
    </w:rPr>
  </w:style>
</w:styles>
</file>

<file path=word/webSettings.xml><?xml version="1.0" encoding="utf-8"?>
<w:webSettings xmlns:r="http://schemas.openxmlformats.org/officeDocument/2006/relationships" xmlns:w="http://schemas.openxmlformats.org/wordprocessingml/2006/main">
  <w:divs>
    <w:div w:id="1368679730">
      <w:marLeft w:val="0"/>
      <w:marRight w:val="0"/>
      <w:marTop w:val="0"/>
      <w:marBottom w:val="0"/>
      <w:divBdr>
        <w:top w:val="none" w:sz="0" w:space="0" w:color="auto"/>
        <w:left w:val="none" w:sz="0" w:space="0" w:color="auto"/>
        <w:bottom w:val="none" w:sz="0" w:space="0" w:color="auto"/>
        <w:right w:val="none" w:sz="0" w:space="0" w:color="auto"/>
      </w:divBdr>
    </w:div>
    <w:div w:id="1368679731">
      <w:marLeft w:val="0"/>
      <w:marRight w:val="0"/>
      <w:marTop w:val="0"/>
      <w:marBottom w:val="0"/>
      <w:divBdr>
        <w:top w:val="none" w:sz="0" w:space="0" w:color="auto"/>
        <w:left w:val="none" w:sz="0" w:space="0" w:color="auto"/>
        <w:bottom w:val="none" w:sz="0" w:space="0" w:color="auto"/>
        <w:right w:val="none" w:sz="0" w:space="0" w:color="auto"/>
      </w:divBdr>
    </w:div>
    <w:div w:id="1368679732">
      <w:marLeft w:val="0"/>
      <w:marRight w:val="0"/>
      <w:marTop w:val="0"/>
      <w:marBottom w:val="0"/>
      <w:divBdr>
        <w:top w:val="none" w:sz="0" w:space="0" w:color="auto"/>
        <w:left w:val="none" w:sz="0" w:space="0" w:color="auto"/>
        <w:bottom w:val="none" w:sz="0" w:space="0" w:color="auto"/>
        <w:right w:val="none" w:sz="0" w:space="0" w:color="auto"/>
      </w:divBdr>
    </w:div>
    <w:div w:id="1368679733">
      <w:marLeft w:val="0"/>
      <w:marRight w:val="0"/>
      <w:marTop w:val="0"/>
      <w:marBottom w:val="0"/>
      <w:divBdr>
        <w:top w:val="none" w:sz="0" w:space="0" w:color="auto"/>
        <w:left w:val="none" w:sz="0" w:space="0" w:color="auto"/>
        <w:bottom w:val="none" w:sz="0" w:space="0" w:color="auto"/>
        <w:right w:val="none" w:sz="0" w:space="0" w:color="auto"/>
      </w:divBdr>
    </w:div>
    <w:div w:id="1368679734">
      <w:marLeft w:val="0"/>
      <w:marRight w:val="0"/>
      <w:marTop w:val="0"/>
      <w:marBottom w:val="0"/>
      <w:divBdr>
        <w:top w:val="none" w:sz="0" w:space="0" w:color="auto"/>
        <w:left w:val="none" w:sz="0" w:space="0" w:color="auto"/>
        <w:bottom w:val="none" w:sz="0" w:space="0" w:color="auto"/>
        <w:right w:val="none" w:sz="0" w:space="0" w:color="auto"/>
      </w:divBdr>
    </w:div>
    <w:div w:id="1368679735">
      <w:marLeft w:val="0"/>
      <w:marRight w:val="0"/>
      <w:marTop w:val="0"/>
      <w:marBottom w:val="0"/>
      <w:divBdr>
        <w:top w:val="none" w:sz="0" w:space="0" w:color="auto"/>
        <w:left w:val="none" w:sz="0" w:space="0" w:color="auto"/>
        <w:bottom w:val="none" w:sz="0" w:space="0" w:color="auto"/>
        <w:right w:val="none" w:sz="0" w:space="0" w:color="auto"/>
      </w:divBdr>
    </w:div>
    <w:div w:id="1368679736">
      <w:marLeft w:val="0"/>
      <w:marRight w:val="0"/>
      <w:marTop w:val="0"/>
      <w:marBottom w:val="0"/>
      <w:divBdr>
        <w:top w:val="none" w:sz="0" w:space="0" w:color="auto"/>
        <w:left w:val="none" w:sz="0" w:space="0" w:color="auto"/>
        <w:bottom w:val="none" w:sz="0" w:space="0" w:color="auto"/>
        <w:right w:val="none" w:sz="0" w:space="0" w:color="auto"/>
      </w:divBdr>
    </w:div>
    <w:div w:id="1368679737">
      <w:marLeft w:val="0"/>
      <w:marRight w:val="0"/>
      <w:marTop w:val="0"/>
      <w:marBottom w:val="0"/>
      <w:divBdr>
        <w:top w:val="none" w:sz="0" w:space="0" w:color="auto"/>
        <w:left w:val="none" w:sz="0" w:space="0" w:color="auto"/>
        <w:bottom w:val="none" w:sz="0" w:space="0" w:color="auto"/>
        <w:right w:val="none" w:sz="0" w:space="0" w:color="auto"/>
      </w:divBdr>
    </w:div>
    <w:div w:id="1368679738">
      <w:marLeft w:val="0"/>
      <w:marRight w:val="0"/>
      <w:marTop w:val="0"/>
      <w:marBottom w:val="0"/>
      <w:divBdr>
        <w:top w:val="none" w:sz="0" w:space="0" w:color="auto"/>
        <w:left w:val="none" w:sz="0" w:space="0" w:color="auto"/>
        <w:bottom w:val="none" w:sz="0" w:space="0" w:color="auto"/>
        <w:right w:val="none" w:sz="0" w:space="0" w:color="auto"/>
      </w:divBdr>
    </w:div>
    <w:div w:id="1368679739">
      <w:marLeft w:val="0"/>
      <w:marRight w:val="0"/>
      <w:marTop w:val="0"/>
      <w:marBottom w:val="0"/>
      <w:divBdr>
        <w:top w:val="none" w:sz="0" w:space="0" w:color="auto"/>
        <w:left w:val="none" w:sz="0" w:space="0" w:color="auto"/>
        <w:bottom w:val="none" w:sz="0" w:space="0" w:color="auto"/>
        <w:right w:val="none" w:sz="0" w:space="0" w:color="auto"/>
      </w:divBdr>
    </w:div>
    <w:div w:id="1368679740">
      <w:marLeft w:val="0"/>
      <w:marRight w:val="0"/>
      <w:marTop w:val="0"/>
      <w:marBottom w:val="0"/>
      <w:divBdr>
        <w:top w:val="none" w:sz="0" w:space="0" w:color="auto"/>
        <w:left w:val="none" w:sz="0" w:space="0" w:color="auto"/>
        <w:bottom w:val="none" w:sz="0" w:space="0" w:color="auto"/>
        <w:right w:val="none" w:sz="0" w:space="0" w:color="auto"/>
      </w:divBdr>
    </w:div>
    <w:div w:id="1368679741">
      <w:marLeft w:val="0"/>
      <w:marRight w:val="0"/>
      <w:marTop w:val="0"/>
      <w:marBottom w:val="0"/>
      <w:divBdr>
        <w:top w:val="none" w:sz="0" w:space="0" w:color="auto"/>
        <w:left w:val="none" w:sz="0" w:space="0" w:color="auto"/>
        <w:bottom w:val="none" w:sz="0" w:space="0" w:color="auto"/>
        <w:right w:val="none" w:sz="0" w:space="0" w:color="auto"/>
      </w:divBdr>
    </w:div>
    <w:div w:id="1368679742">
      <w:marLeft w:val="0"/>
      <w:marRight w:val="0"/>
      <w:marTop w:val="0"/>
      <w:marBottom w:val="0"/>
      <w:divBdr>
        <w:top w:val="none" w:sz="0" w:space="0" w:color="auto"/>
        <w:left w:val="none" w:sz="0" w:space="0" w:color="auto"/>
        <w:bottom w:val="none" w:sz="0" w:space="0" w:color="auto"/>
        <w:right w:val="none" w:sz="0" w:space="0" w:color="auto"/>
      </w:divBdr>
    </w:div>
    <w:div w:id="1368679743">
      <w:marLeft w:val="0"/>
      <w:marRight w:val="0"/>
      <w:marTop w:val="0"/>
      <w:marBottom w:val="0"/>
      <w:divBdr>
        <w:top w:val="none" w:sz="0" w:space="0" w:color="auto"/>
        <w:left w:val="none" w:sz="0" w:space="0" w:color="auto"/>
        <w:bottom w:val="none" w:sz="0" w:space="0" w:color="auto"/>
        <w:right w:val="none" w:sz="0" w:space="0" w:color="auto"/>
      </w:divBdr>
    </w:div>
    <w:div w:id="1368679744">
      <w:marLeft w:val="0"/>
      <w:marRight w:val="0"/>
      <w:marTop w:val="0"/>
      <w:marBottom w:val="0"/>
      <w:divBdr>
        <w:top w:val="none" w:sz="0" w:space="0" w:color="auto"/>
        <w:left w:val="none" w:sz="0" w:space="0" w:color="auto"/>
        <w:bottom w:val="none" w:sz="0" w:space="0" w:color="auto"/>
        <w:right w:val="none" w:sz="0" w:space="0" w:color="auto"/>
      </w:divBdr>
    </w:div>
    <w:div w:id="1368679745">
      <w:marLeft w:val="0"/>
      <w:marRight w:val="0"/>
      <w:marTop w:val="0"/>
      <w:marBottom w:val="0"/>
      <w:divBdr>
        <w:top w:val="none" w:sz="0" w:space="0" w:color="auto"/>
        <w:left w:val="none" w:sz="0" w:space="0" w:color="auto"/>
        <w:bottom w:val="none" w:sz="0" w:space="0" w:color="auto"/>
        <w:right w:val="none" w:sz="0" w:space="0" w:color="auto"/>
      </w:divBdr>
    </w:div>
    <w:div w:id="1368679746">
      <w:marLeft w:val="0"/>
      <w:marRight w:val="0"/>
      <w:marTop w:val="0"/>
      <w:marBottom w:val="0"/>
      <w:divBdr>
        <w:top w:val="none" w:sz="0" w:space="0" w:color="auto"/>
        <w:left w:val="none" w:sz="0" w:space="0" w:color="auto"/>
        <w:bottom w:val="none" w:sz="0" w:space="0" w:color="auto"/>
        <w:right w:val="none" w:sz="0" w:space="0" w:color="auto"/>
      </w:divBdr>
    </w:div>
    <w:div w:id="1368679747">
      <w:marLeft w:val="0"/>
      <w:marRight w:val="0"/>
      <w:marTop w:val="0"/>
      <w:marBottom w:val="0"/>
      <w:divBdr>
        <w:top w:val="none" w:sz="0" w:space="0" w:color="auto"/>
        <w:left w:val="none" w:sz="0" w:space="0" w:color="auto"/>
        <w:bottom w:val="none" w:sz="0" w:space="0" w:color="auto"/>
        <w:right w:val="none" w:sz="0" w:space="0" w:color="auto"/>
      </w:divBdr>
    </w:div>
    <w:div w:id="1368679748">
      <w:marLeft w:val="0"/>
      <w:marRight w:val="0"/>
      <w:marTop w:val="0"/>
      <w:marBottom w:val="0"/>
      <w:divBdr>
        <w:top w:val="none" w:sz="0" w:space="0" w:color="auto"/>
        <w:left w:val="none" w:sz="0" w:space="0" w:color="auto"/>
        <w:bottom w:val="none" w:sz="0" w:space="0" w:color="auto"/>
        <w:right w:val="none" w:sz="0" w:space="0" w:color="auto"/>
      </w:divBdr>
    </w:div>
    <w:div w:id="1368679749">
      <w:marLeft w:val="0"/>
      <w:marRight w:val="0"/>
      <w:marTop w:val="0"/>
      <w:marBottom w:val="0"/>
      <w:divBdr>
        <w:top w:val="none" w:sz="0" w:space="0" w:color="auto"/>
        <w:left w:val="none" w:sz="0" w:space="0" w:color="auto"/>
        <w:bottom w:val="none" w:sz="0" w:space="0" w:color="auto"/>
        <w:right w:val="none" w:sz="0" w:space="0" w:color="auto"/>
      </w:divBdr>
    </w:div>
    <w:div w:id="1368679750">
      <w:marLeft w:val="0"/>
      <w:marRight w:val="0"/>
      <w:marTop w:val="0"/>
      <w:marBottom w:val="0"/>
      <w:divBdr>
        <w:top w:val="none" w:sz="0" w:space="0" w:color="auto"/>
        <w:left w:val="none" w:sz="0" w:space="0" w:color="auto"/>
        <w:bottom w:val="none" w:sz="0" w:space="0" w:color="auto"/>
        <w:right w:val="none" w:sz="0" w:space="0" w:color="auto"/>
      </w:divBdr>
    </w:div>
    <w:div w:id="1368679751">
      <w:marLeft w:val="0"/>
      <w:marRight w:val="0"/>
      <w:marTop w:val="0"/>
      <w:marBottom w:val="0"/>
      <w:divBdr>
        <w:top w:val="none" w:sz="0" w:space="0" w:color="auto"/>
        <w:left w:val="none" w:sz="0" w:space="0" w:color="auto"/>
        <w:bottom w:val="none" w:sz="0" w:space="0" w:color="auto"/>
        <w:right w:val="none" w:sz="0" w:space="0" w:color="auto"/>
      </w:divBdr>
    </w:div>
    <w:div w:id="1368679752">
      <w:marLeft w:val="0"/>
      <w:marRight w:val="0"/>
      <w:marTop w:val="0"/>
      <w:marBottom w:val="0"/>
      <w:divBdr>
        <w:top w:val="none" w:sz="0" w:space="0" w:color="auto"/>
        <w:left w:val="none" w:sz="0" w:space="0" w:color="auto"/>
        <w:bottom w:val="none" w:sz="0" w:space="0" w:color="auto"/>
        <w:right w:val="none" w:sz="0" w:space="0" w:color="auto"/>
      </w:divBdr>
    </w:div>
    <w:div w:id="1368679753">
      <w:marLeft w:val="0"/>
      <w:marRight w:val="0"/>
      <w:marTop w:val="0"/>
      <w:marBottom w:val="0"/>
      <w:divBdr>
        <w:top w:val="none" w:sz="0" w:space="0" w:color="auto"/>
        <w:left w:val="none" w:sz="0" w:space="0" w:color="auto"/>
        <w:bottom w:val="none" w:sz="0" w:space="0" w:color="auto"/>
        <w:right w:val="none" w:sz="0" w:space="0" w:color="auto"/>
      </w:divBdr>
    </w:div>
    <w:div w:id="1368679754">
      <w:marLeft w:val="0"/>
      <w:marRight w:val="0"/>
      <w:marTop w:val="0"/>
      <w:marBottom w:val="0"/>
      <w:divBdr>
        <w:top w:val="none" w:sz="0" w:space="0" w:color="auto"/>
        <w:left w:val="none" w:sz="0" w:space="0" w:color="auto"/>
        <w:bottom w:val="none" w:sz="0" w:space="0" w:color="auto"/>
        <w:right w:val="none" w:sz="0" w:space="0" w:color="auto"/>
      </w:divBdr>
    </w:div>
    <w:div w:id="1368679755">
      <w:marLeft w:val="0"/>
      <w:marRight w:val="0"/>
      <w:marTop w:val="0"/>
      <w:marBottom w:val="0"/>
      <w:divBdr>
        <w:top w:val="none" w:sz="0" w:space="0" w:color="auto"/>
        <w:left w:val="none" w:sz="0" w:space="0" w:color="auto"/>
        <w:bottom w:val="none" w:sz="0" w:space="0" w:color="auto"/>
        <w:right w:val="none" w:sz="0" w:space="0" w:color="auto"/>
      </w:divBdr>
    </w:div>
    <w:div w:id="1368679756">
      <w:marLeft w:val="0"/>
      <w:marRight w:val="0"/>
      <w:marTop w:val="0"/>
      <w:marBottom w:val="0"/>
      <w:divBdr>
        <w:top w:val="none" w:sz="0" w:space="0" w:color="auto"/>
        <w:left w:val="none" w:sz="0" w:space="0" w:color="auto"/>
        <w:bottom w:val="none" w:sz="0" w:space="0" w:color="auto"/>
        <w:right w:val="none" w:sz="0" w:space="0" w:color="auto"/>
      </w:divBdr>
    </w:div>
    <w:div w:id="1368679757">
      <w:marLeft w:val="0"/>
      <w:marRight w:val="0"/>
      <w:marTop w:val="0"/>
      <w:marBottom w:val="0"/>
      <w:divBdr>
        <w:top w:val="none" w:sz="0" w:space="0" w:color="auto"/>
        <w:left w:val="none" w:sz="0" w:space="0" w:color="auto"/>
        <w:bottom w:val="none" w:sz="0" w:space="0" w:color="auto"/>
        <w:right w:val="none" w:sz="0" w:space="0" w:color="auto"/>
      </w:divBdr>
    </w:div>
    <w:div w:id="1368679758">
      <w:marLeft w:val="0"/>
      <w:marRight w:val="0"/>
      <w:marTop w:val="0"/>
      <w:marBottom w:val="0"/>
      <w:divBdr>
        <w:top w:val="none" w:sz="0" w:space="0" w:color="auto"/>
        <w:left w:val="none" w:sz="0" w:space="0" w:color="auto"/>
        <w:bottom w:val="none" w:sz="0" w:space="0" w:color="auto"/>
        <w:right w:val="none" w:sz="0" w:space="0" w:color="auto"/>
      </w:divBdr>
    </w:div>
    <w:div w:id="1368679759">
      <w:marLeft w:val="0"/>
      <w:marRight w:val="0"/>
      <w:marTop w:val="0"/>
      <w:marBottom w:val="0"/>
      <w:divBdr>
        <w:top w:val="none" w:sz="0" w:space="0" w:color="auto"/>
        <w:left w:val="none" w:sz="0" w:space="0" w:color="auto"/>
        <w:bottom w:val="none" w:sz="0" w:space="0" w:color="auto"/>
        <w:right w:val="none" w:sz="0" w:space="0" w:color="auto"/>
      </w:divBdr>
    </w:div>
    <w:div w:id="1368679760">
      <w:marLeft w:val="0"/>
      <w:marRight w:val="0"/>
      <w:marTop w:val="0"/>
      <w:marBottom w:val="0"/>
      <w:divBdr>
        <w:top w:val="none" w:sz="0" w:space="0" w:color="auto"/>
        <w:left w:val="none" w:sz="0" w:space="0" w:color="auto"/>
        <w:bottom w:val="none" w:sz="0" w:space="0" w:color="auto"/>
        <w:right w:val="none" w:sz="0" w:space="0" w:color="auto"/>
      </w:divBdr>
    </w:div>
    <w:div w:id="1368679761">
      <w:marLeft w:val="0"/>
      <w:marRight w:val="0"/>
      <w:marTop w:val="0"/>
      <w:marBottom w:val="0"/>
      <w:divBdr>
        <w:top w:val="none" w:sz="0" w:space="0" w:color="auto"/>
        <w:left w:val="none" w:sz="0" w:space="0" w:color="auto"/>
        <w:bottom w:val="none" w:sz="0" w:space="0" w:color="auto"/>
        <w:right w:val="none" w:sz="0" w:space="0" w:color="auto"/>
      </w:divBdr>
    </w:div>
    <w:div w:id="1368679762">
      <w:marLeft w:val="0"/>
      <w:marRight w:val="0"/>
      <w:marTop w:val="0"/>
      <w:marBottom w:val="0"/>
      <w:divBdr>
        <w:top w:val="none" w:sz="0" w:space="0" w:color="auto"/>
        <w:left w:val="none" w:sz="0" w:space="0" w:color="auto"/>
        <w:bottom w:val="none" w:sz="0" w:space="0" w:color="auto"/>
        <w:right w:val="none" w:sz="0" w:space="0" w:color="auto"/>
      </w:divBdr>
    </w:div>
    <w:div w:id="1368679763">
      <w:marLeft w:val="0"/>
      <w:marRight w:val="0"/>
      <w:marTop w:val="0"/>
      <w:marBottom w:val="0"/>
      <w:divBdr>
        <w:top w:val="none" w:sz="0" w:space="0" w:color="auto"/>
        <w:left w:val="none" w:sz="0" w:space="0" w:color="auto"/>
        <w:bottom w:val="none" w:sz="0" w:space="0" w:color="auto"/>
        <w:right w:val="none" w:sz="0" w:space="0" w:color="auto"/>
      </w:divBdr>
    </w:div>
    <w:div w:id="1368679764">
      <w:marLeft w:val="0"/>
      <w:marRight w:val="0"/>
      <w:marTop w:val="0"/>
      <w:marBottom w:val="0"/>
      <w:divBdr>
        <w:top w:val="none" w:sz="0" w:space="0" w:color="auto"/>
        <w:left w:val="none" w:sz="0" w:space="0" w:color="auto"/>
        <w:bottom w:val="none" w:sz="0" w:space="0" w:color="auto"/>
        <w:right w:val="none" w:sz="0" w:space="0" w:color="auto"/>
      </w:divBdr>
    </w:div>
    <w:div w:id="18409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40</Pages>
  <Words>11617</Words>
  <Characters>66219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Table 1 Steelhead Strategies, Gaps, and Proposals</vt:lpstr>
    </vt:vector>
  </TitlesOfParts>
  <Company>National Marine Fisheries Service - Northwest Region</Company>
  <LinksUpToDate>false</LinksUpToDate>
  <CharactersWithSpaces>77681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Steelhead Strategies, Gaps, and Proposals</dc:title>
  <dc:subject/>
  <dc:creator>Bruce Allen Crawford</dc:creator>
  <cp:keywords/>
  <dc:description/>
  <cp:lastModifiedBy> </cp:lastModifiedBy>
  <cp:revision>4</cp:revision>
  <cp:lastPrinted>2009-09-18T16:19:00Z</cp:lastPrinted>
  <dcterms:created xsi:type="dcterms:W3CDTF">2009-10-21T17:09:00Z</dcterms:created>
  <dcterms:modified xsi:type="dcterms:W3CDTF">2009-10-21T17:19:00Z</dcterms:modified>
</cp:coreProperties>
</file>