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E1452" w14:textId="77777777" w:rsidR="003E0405" w:rsidRDefault="003E0405" w:rsidP="003E0405">
      <w:pPr>
        <w:pStyle w:val="Title"/>
      </w:pPr>
      <w:r>
        <w:t>GENESYS Rede</w:t>
      </w:r>
      <w:bookmarkStart w:id="0" w:name="SavedEditLocation"/>
      <w:bookmarkEnd w:id="0"/>
      <w:r>
        <w:t>velopment</w:t>
      </w:r>
      <w:r w:rsidR="002464BF">
        <w:t xml:space="preserve"> </w:t>
      </w:r>
      <w:r w:rsidR="007856B7">
        <w:t>Requirements Specifications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6883896"/>
        <w:docPartObj>
          <w:docPartGallery w:val="Table of Contents"/>
          <w:docPartUnique/>
        </w:docPartObj>
      </w:sdtPr>
      <w:sdtEndPr/>
      <w:sdtContent>
        <w:p w14:paraId="083E8A79" w14:textId="77777777" w:rsidR="003E0405" w:rsidRDefault="003E0405">
          <w:pPr>
            <w:pStyle w:val="TOCHeading"/>
          </w:pPr>
          <w:r>
            <w:t>Contents</w:t>
          </w:r>
        </w:p>
        <w:p w14:paraId="62530106" w14:textId="77777777" w:rsidR="00E572D7" w:rsidRDefault="00EB134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3E0405">
            <w:instrText xml:space="preserve"> TOC \o "1-3" \h \z \u </w:instrText>
          </w:r>
          <w:r>
            <w:fldChar w:fldCharType="separate"/>
          </w:r>
          <w:hyperlink w:anchor="_Toc445708093" w:history="1">
            <w:r w:rsidR="00E572D7" w:rsidRPr="00E33FA5">
              <w:rPr>
                <w:rStyle w:val="Hyperlink"/>
                <w:noProof/>
              </w:rPr>
              <w:t>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Introduction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_Toc445708093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2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255B1E72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094" w:history="1">
            <w:r w:rsidR="00E572D7" w:rsidRPr="00E33FA5">
              <w:rPr>
                <w:rStyle w:val="Hyperlink"/>
                <w:noProof/>
              </w:rPr>
              <w:t>1.1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Purpose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_Toc445708094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2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33ABB808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095" w:history="1">
            <w:r w:rsidR="00E572D7" w:rsidRPr="00E33FA5">
              <w:rPr>
                <w:rStyle w:val="Hyperlink"/>
                <w:noProof/>
              </w:rPr>
              <w:t>1.2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Intended Audience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_Toc445708095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2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5DBFE2B9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096" w:history="1">
            <w:r w:rsidR="00E572D7" w:rsidRPr="00E33FA5">
              <w:rPr>
                <w:rStyle w:val="Hyperlink"/>
                <w:noProof/>
              </w:rPr>
              <w:t>1.3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Scope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_Toc445708096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3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2569A88D" w14:textId="77777777" w:rsidR="00E572D7" w:rsidRDefault="006B1F1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097" w:history="1">
            <w:r w:rsidR="00E572D7" w:rsidRPr="00E33FA5">
              <w:rPr>
                <w:rStyle w:val="Hyperlink"/>
                <w:noProof/>
              </w:rPr>
              <w:t>2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Overall Description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_Toc445708097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3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6173FECA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098" w:history="1">
            <w:r w:rsidR="00E572D7" w:rsidRPr="00E33FA5">
              <w:rPr>
                <w:rStyle w:val="Hyperlink"/>
                <w:noProof/>
              </w:rPr>
              <w:t>2.1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History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_Toc445708098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3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3A0275DB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099" w:history="1">
            <w:r w:rsidR="00E572D7" w:rsidRPr="00E33FA5">
              <w:rPr>
                <w:rStyle w:val="Hyperlink"/>
                <w:noProof/>
              </w:rPr>
              <w:t>2.2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Functions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_Toc445708099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3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0B7030AC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0" w:history="1">
            <w:r w:rsidR="00E572D7" w:rsidRPr="00E33FA5">
              <w:rPr>
                <w:rStyle w:val="Hyperlink"/>
                <w:noProof/>
              </w:rPr>
              <w:t>2.3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Description of Anticipated Users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_Toc445708100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4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6A07EF5A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1" w:history="1">
            <w:r w:rsidR="00E572D7" w:rsidRPr="00E33FA5">
              <w:rPr>
                <w:rStyle w:val="Hyperlink"/>
                <w:noProof/>
              </w:rPr>
              <w:t>2.4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Design and Implementation Constraints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_Toc445708101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4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4D764ABA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2" w:history="1">
            <w:r w:rsidR="00E572D7" w:rsidRPr="00E33FA5">
              <w:rPr>
                <w:rStyle w:val="Hyperlink"/>
                <w:noProof/>
              </w:rPr>
              <w:t>2.5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Documentation Approach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_Toc445708102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4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4E1DA526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3" w:history="1">
            <w:r w:rsidR="00E572D7" w:rsidRPr="00E33FA5">
              <w:rPr>
                <w:rStyle w:val="Hyperlink"/>
                <w:noProof/>
              </w:rPr>
              <w:t>2.6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Assumptions and Dependencies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_Toc445708103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4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62558C01" w14:textId="77777777" w:rsidR="00E572D7" w:rsidRDefault="006B1F1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4" w:history="1">
            <w:r w:rsidR="00E572D7" w:rsidRPr="00E33FA5">
              <w:rPr>
                <w:rStyle w:val="Hyperlink"/>
                <w:noProof/>
              </w:rPr>
              <w:t>3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External Interface Requirements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_Toc445708104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4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06E8DD1B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5" w:history="1">
            <w:r w:rsidR="00E572D7" w:rsidRPr="00E33FA5">
              <w:rPr>
                <w:rStyle w:val="Hyperlink"/>
                <w:noProof/>
              </w:rPr>
              <w:t>3.1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User Interfaces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_Toc445708105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4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2E770703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6" w:history="1">
            <w:r w:rsidR="00E572D7" w:rsidRPr="00E33FA5">
              <w:rPr>
                <w:rStyle w:val="Hyperlink"/>
                <w:noProof/>
              </w:rPr>
              <w:t>3.2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Hardware Interfaces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_Toc445708106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4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2754CC64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7" w:history="1">
            <w:r w:rsidR="00E572D7" w:rsidRPr="00E33FA5">
              <w:rPr>
                <w:rStyle w:val="Hyperlink"/>
                <w:noProof/>
              </w:rPr>
              <w:t>3.3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Software Interfaces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_Toc445708107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4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7B31EB0C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8" w:history="1">
            <w:r w:rsidR="00E572D7" w:rsidRPr="00E33FA5">
              <w:rPr>
                <w:rStyle w:val="Hyperlink"/>
                <w:noProof/>
              </w:rPr>
              <w:t>3.4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Communication Protocols and Interfaces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_Toc445708108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4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45131994" w14:textId="77777777" w:rsidR="00E572D7" w:rsidRDefault="006B1F1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09" w:history="1">
            <w:r w:rsidR="00E572D7" w:rsidRPr="00E33FA5">
              <w:rPr>
                <w:rStyle w:val="Hyperlink"/>
                <w:noProof/>
              </w:rPr>
              <w:t>4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System Features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_Toc445708109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5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08C9241A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0" w:history="1">
            <w:r w:rsidR="00E572D7" w:rsidRPr="00E33FA5">
              <w:rPr>
                <w:rStyle w:val="Hyperlink"/>
                <w:noProof/>
              </w:rPr>
              <w:t>4.1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Feature – Coordinated Resource Dispatch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_Toc445708110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5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277AAB0D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1" w:history="1">
            <w:r w:rsidR="00E572D7" w:rsidRPr="00E33FA5">
              <w:rPr>
                <w:rStyle w:val="Hyperlink"/>
                <w:noProof/>
              </w:rPr>
              <w:t>4.1.1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Outputs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_Toc445708111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5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2800CEA4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2" w:history="1">
            <w:r w:rsidR="00E572D7" w:rsidRPr="00E33FA5">
              <w:rPr>
                <w:rStyle w:val="Hyperlink"/>
                <w:noProof/>
              </w:rPr>
              <w:t>4.2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Feature - Multi-Stage Unit Commitment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_Toc445708112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5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420436E8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3" w:history="1">
            <w:r w:rsidR="00E572D7" w:rsidRPr="00E33FA5">
              <w:rPr>
                <w:rStyle w:val="Hyperlink"/>
                <w:noProof/>
              </w:rPr>
              <w:t>4.2.1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Outputs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_Toc445708113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5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36BB2724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4" w:history="1">
            <w:r w:rsidR="00E572D7" w:rsidRPr="00E33FA5">
              <w:rPr>
                <w:rStyle w:val="Hyperlink"/>
                <w:noProof/>
              </w:rPr>
              <w:t>4.2.2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Required Elements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_Toc445708114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5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44D96725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5" w:history="1">
            <w:r w:rsidR="00E572D7" w:rsidRPr="00E33FA5">
              <w:rPr>
                <w:rStyle w:val="Hyperlink"/>
                <w:noProof/>
              </w:rPr>
              <w:t>4.3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Feature – Dynamic Fuel Constraints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_Toc445708115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7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6356D2D3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6" w:history="1">
            <w:r w:rsidR="00E572D7" w:rsidRPr="00E33FA5">
              <w:rPr>
                <w:rStyle w:val="Hyperlink"/>
                <w:noProof/>
              </w:rPr>
              <w:t>4.3.1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Required Elements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_Toc445708116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7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14E2E76F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7" w:history="1">
            <w:r w:rsidR="00E572D7" w:rsidRPr="00E33FA5">
              <w:rPr>
                <w:rStyle w:val="Hyperlink"/>
                <w:noProof/>
              </w:rPr>
              <w:t>4.4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Feature - Internal Hydro Fuel Supply and Forecast Error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_Toc445708117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7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5FD54DB0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8" w:history="1">
            <w:r w:rsidR="00E572D7" w:rsidRPr="00E33FA5">
              <w:rPr>
                <w:rStyle w:val="Hyperlink"/>
                <w:noProof/>
              </w:rPr>
              <w:t>4.4.1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Required Elements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_Toc445708118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7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151233E7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19" w:history="1">
            <w:r w:rsidR="00E572D7" w:rsidRPr="00E33FA5">
              <w:rPr>
                <w:rStyle w:val="Hyperlink"/>
                <w:noProof/>
              </w:rPr>
              <w:t>4.5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Feature - Hourly Hydro Dispatch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_Toc445708119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7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765DEC06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0" w:history="1">
            <w:r w:rsidR="00E572D7" w:rsidRPr="00E33FA5">
              <w:rPr>
                <w:rStyle w:val="Hyperlink"/>
                <w:noProof/>
              </w:rPr>
              <w:t>4.5.1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Required Elements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_Toc445708120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7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0C348A7C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1" w:history="1">
            <w:r w:rsidR="00E572D7" w:rsidRPr="00E33FA5">
              <w:rPr>
                <w:rStyle w:val="Hyperlink"/>
                <w:noProof/>
              </w:rPr>
              <w:t>4.6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Feature – Integrating Storage into Dispatch Decisions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_Toc445708121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8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56B16487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2" w:history="1">
            <w:r w:rsidR="00E572D7" w:rsidRPr="00E33FA5">
              <w:rPr>
                <w:rStyle w:val="Hyperlink"/>
                <w:noProof/>
              </w:rPr>
              <w:t>4.6.1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Required Elements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_Toc445708122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8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6E6A72B2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3" w:history="1">
            <w:r w:rsidR="00E572D7" w:rsidRPr="00E33FA5">
              <w:rPr>
                <w:rStyle w:val="Hyperlink"/>
                <w:noProof/>
              </w:rPr>
              <w:t>4.7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Feature - Load and Renewable Forecast Error Simulation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_Toc445708123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8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04BF06D6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4" w:history="1">
            <w:r w:rsidR="00E572D7" w:rsidRPr="00E33FA5">
              <w:rPr>
                <w:rStyle w:val="Hyperlink"/>
                <w:noProof/>
              </w:rPr>
              <w:t>4.7.1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Required Elements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_Toc445708124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8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2F75F013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5" w:history="1">
            <w:r w:rsidR="00E572D7" w:rsidRPr="00E33FA5">
              <w:rPr>
                <w:rStyle w:val="Hyperlink"/>
                <w:noProof/>
              </w:rPr>
              <w:t>4.8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Feature – Incorporate Reserve Requirements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_Toc445708125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8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5A87C272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6" w:history="1">
            <w:r w:rsidR="00E572D7" w:rsidRPr="00E33FA5">
              <w:rPr>
                <w:rStyle w:val="Hyperlink"/>
                <w:noProof/>
              </w:rPr>
              <w:t>4.8.1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Required Elements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_Toc445708126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8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253B7C70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7" w:history="1">
            <w:r w:rsidR="00E572D7" w:rsidRPr="00E33FA5">
              <w:rPr>
                <w:rStyle w:val="Hyperlink"/>
                <w:noProof/>
              </w:rPr>
              <w:t>4.9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Feature - Direct Conservation Input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_Toc445708127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8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7621932D" w14:textId="77777777" w:rsidR="00E572D7" w:rsidRDefault="006B1F1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8" w:history="1">
            <w:r w:rsidR="00E572D7" w:rsidRPr="00E33FA5">
              <w:rPr>
                <w:rStyle w:val="Hyperlink"/>
                <w:noProof/>
              </w:rPr>
              <w:t>4.9.1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Required Elements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_Toc445708128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9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011811EC" w14:textId="77777777" w:rsidR="00E572D7" w:rsidRDefault="006B1F1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29" w:history="1">
            <w:r w:rsidR="00E572D7" w:rsidRPr="00E33FA5">
              <w:rPr>
                <w:rStyle w:val="Hyperlink"/>
                <w:noProof/>
              </w:rPr>
              <w:t>5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Other Nonfunctional Requirements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_Toc445708129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9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137445DB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30" w:history="1">
            <w:r w:rsidR="00E572D7" w:rsidRPr="00E33FA5">
              <w:rPr>
                <w:rStyle w:val="Hyperlink"/>
                <w:noProof/>
              </w:rPr>
              <w:t>5.1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Performance requirements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_Toc445708130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9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6EA8A219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31" w:history="1">
            <w:r w:rsidR="00E572D7" w:rsidRPr="00E33FA5">
              <w:rPr>
                <w:rStyle w:val="Hyperlink"/>
                <w:noProof/>
              </w:rPr>
              <w:t>5.2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Project documentation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_Toc445708131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9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565F7F9F" w14:textId="77777777" w:rsidR="00E572D7" w:rsidRDefault="006B1F1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32" w:history="1">
            <w:r w:rsidR="00E572D7" w:rsidRPr="00E33FA5">
              <w:rPr>
                <w:rStyle w:val="Hyperlink"/>
                <w:noProof/>
              </w:rPr>
              <w:t>5.3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User documentation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_Toc445708132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9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28AFD39A" w14:textId="77777777" w:rsidR="00E572D7" w:rsidRDefault="006B1F1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45708133" w:history="1">
            <w:r w:rsidR="00E572D7" w:rsidRPr="00E33FA5">
              <w:rPr>
                <w:rStyle w:val="Hyperlink"/>
                <w:noProof/>
              </w:rPr>
              <w:t>6</w:t>
            </w:r>
            <w:r w:rsidR="00E572D7">
              <w:rPr>
                <w:rFonts w:eastAsiaTheme="minorEastAsia"/>
                <w:noProof/>
              </w:rPr>
              <w:tab/>
            </w:r>
            <w:r w:rsidR="00E572D7" w:rsidRPr="00E33FA5">
              <w:rPr>
                <w:rStyle w:val="Hyperlink"/>
                <w:noProof/>
              </w:rPr>
              <w:t>Other Requirements</w:t>
            </w:r>
            <w:r w:rsidR="00E572D7">
              <w:rPr>
                <w:noProof/>
                <w:webHidden/>
              </w:rPr>
              <w:tab/>
            </w:r>
            <w:r w:rsidR="00E572D7">
              <w:rPr>
                <w:noProof/>
                <w:webHidden/>
              </w:rPr>
              <w:fldChar w:fldCharType="begin"/>
            </w:r>
            <w:r w:rsidR="00E572D7">
              <w:rPr>
                <w:noProof/>
                <w:webHidden/>
              </w:rPr>
              <w:instrText xml:space="preserve"> PAGEREF _Toc445708133 \h </w:instrText>
            </w:r>
            <w:r w:rsidR="00E572D7">
              <w:rPr>
                <w:noProof/>
                <w:webHidden/>
              </w:rPr>
            </w:r>
            <w:r w:rsidR="00E572D7">
              <w:rPr>
                <w:noProof/>
                <w:webHidden/>
              </w:rPr>
              <w:fldChar w:fldCharType="separate"/>
            </w:r>
            <w:r w:rsidR="00E572D7">
              <w:rPr>
                <w:noProof/>
                <w:webHidden/>
              </w:rPr>
              <w:t>9</w:t>
            </w:r>
            <w:r w:rsidR="00E572D7">
              <w:rPr>
                <w:noProof/>
                <w:webHidden/>
              </w:rPr>
              <w:fldChar w:fldCharType="end"/>
            </w:r>
          </w:hyperlink>
        </w:p>
        <w:p w14:paraId="7C557071" w14:textId="77777777" w:rsidR="003E0405" w:rsidRDefault="00EB1341">
          <w:r>
            <w:fldChar w:fldCharType="end"/>
          </w:r>
        </w:p>
      </w:sdtContent>
    </w:sdt>
    <w:p w14:paraId="74C79369" w14:textId="77777777" w:rsidR="003E0405" w:rsidRDefault="003E0405" w:rsidP="003E0405">
      <w:pPr>
        <w:pStyle w:val="Heading1"/>
        <w:numPr>
          <w:ilvl w:val="0"/>
          <w:numId w:val="0"/>
        </w:numPr>
        <w:ind w:left="432"/>
      </w:pPr>
    </w:p>
    <w:p w14:paraId="276F26CC" w14:textId="77777777" w:rsidR="00DF6390" w:rsidRDefault="00A76A84" w:rsidP="00A76A84">
      <w:pPr>
        <w:pStyle w:val="Heading1"/>
      </w:pPr>
      <w:bookmarkStart w:id="1" w:name="_Toc445708093"/>
      <w:r w:rsidRPr="003E0405">
        <w:t>Introduction</w:t>
      </w:r>
      <w:bookmarkEnd w:id="1"/>
    </w:p>
    <w:p w14:paraId="6E301921" w14:textId="77777777" w:rsidR="00D74E8D" w:rsidRPr="00D74E8D" w:rsidRDefault="00D74E8D" w:rsidP="00D74E8D">
      <w:r>
        <w:t xml:space="preserve">The GENESYS model was developed to test the adequacy of the regional power </w:t>
      </w:r>
      <w:r w:rsidR="001B5A0C">
        <w:t xml:space="preserve">supply, given that future conditions, such as </w:t>
      </w:r>
      <w:r>
        <w:t>load and generation</w:t>
      </w:r>
      <w:r w:rsidR="001B5A0C">
        <w:t>, are uncertain</w:t>
      </w:r>
      <w:r w:rsidR="00031660">
        <w:t xml:space="preserve">. </w:t>
      </w:r>
      <w:r>
        <w:t xml:space="preserve">GENESYS is also the primary </w:t>
      </w:r>
      <w:r w:rsidR="001B5A0C">
        <w:t xml:space="preserve">analytical tool </w:t>
      </w:r>
      <w:r>
        <w:t xml:space="preserve">the Council uses for understanding the impacts of </w:t>
      </w:r>
      <w:r w:rsidR="001B5A0C">
        <w:t xml:space="preserve">changes in </w:t>
      </w:r>
      <w:r>
        <w:t xml:space="preserve">the hydroelectric </w:t>
      </w:r>
      <w:r w:rsidR="001B5A0C">
        <w:t xml:space="preserve">system’s operation </w:t>
      </w:r>
      <w:r>
        <w:t>on the regional power system.</w:t>
      </w:r>
    </w:p>
    <w:p w14:paraId="4640E998" w14:textId="77777777" w:rsidR="00A76A84" w:rsidRDefault="00A76A84" w:rsidP="00A76A84">
      <w:pPr>
        <w:pStyle w:val="Heading2"/>
      </w:pPr>
      <w:bookmarkStart w:id="2" w:name="_Toc445708094"/>
      <w:r w:rsidRPr="003E0405">
        <w:t>Purpose</w:t>
      </w:r>
      <w:bookmarkEnd w:id="2"/>
    </w:p>
    <w:p w14:paraId="434E478E" w14:textId="77777777" w:rsidR="00D74E8D" w:rsidRPr="00D74E8D" w:rsidRDefault="00D74E8D" w:rsidP="00D74E8D">
      <w:r>
        <w:t xml:space="preserve">The GENESYS redevelopment project </w:t>
      </w:r>
      <w:r w:rsidR="001B5A0C">
        <w:t xml:space="preserve">is intended to </w:t>
      </w:r>
      <w:r>
        <w:t>enhance the analytical capabilities for both adequacy asses</w:t>
      </w:r>
      <w:r w:rsidR="00D54013">
        <w:t>sment and hydro-based analysis and</w:t>
      </w:r>
      <w:r>
        <w:t xml:space="preserve"> </w:t>
      </w:r>
      <w:r w:rsidR="001B5A0C">
        <w:t xml:space="preserve">to </w:t>
      </w:r>
      <w:r w:rsidR="00031660">
        <w:t xml:space="preserve">structure the code base to simplify future development and </w:t>
      </w:r>
      <w:r w:rsidR="00D54013">
        <w:t>maintenance.</w:t>
      </w:r>
      <w:r w:rsidR="00986CAB" w:rsidRPr="00986CAB">
        <w:t xml:space="preserve"> </w:t>
      </w:r>
      <w:r w:rsidR="00986CAB">
        <w:t>This document comprehensively describe</w:t>
      </w:r>
      <w:r w:rsidR="001B5A0C">
        <w:t>s</w:t>
      </w:r>
      <w:r w:rsidR="00986CAB">
        <w:t xml:space="preserve"> what a redeveloped GENESYS will encompass, including the functionality contained in the current code base.</w:t>
      </w:r>
    </w:p>
    <w:p w14:paraId="2D1BFC89" w14:textId="77777777" w:rsidR="00A76A84" w:rsidRDefault="00A76A84" w:rsidP="00A76A84">
      <w:pPr>
        <w:pStyle w:val="Heading2"/>
      </w:pPr>
      <w:bookmarkStart w:id="3" w:name="_Toc445708095"/>
      <w:r w:rsidRPr="003E0405">
        <w:t>Intended Audience</w:t>
      </w:r>
      <w:bookmarkEnd w:id="3"/>
    </w:p>
    <w:p w14:paraId="25B3E777" w14:textId="5F39D2CD" w:rsidR="00D54013" w:rsidRPr="00D54013" w:rsidRDefault="00D54013" w:rsidP="00D54013">
      <w:r>
        <w:t xml:space="preserve">This document </w:t>
      </w:r>
      <w:r w:rsidR="001B5A0C">
        <w:t xml:space="preserve">provides a </w:t>
      </w:r>
      <w:r w:rsidR="00BA3850">
        <w:t xml:space="preserve">sufficient </w:t>
      </w:r>
      <w:r w:rsidR="001B5A0C">
        <w:t xml:space="preserve">level of detail </w:t>
      </w:r>
      <w:r w:rsidR="00BA3850">
        <w:t>to describe</w:t>
      </w:r>
      <w:r w:rsidR="001B5A0C">
        <w:t xml:space="preserve"> the scope of the redevelopment process </w:t>
      </w:r>
      <w:r w:rsidR="00BA3850">
        <w:t>that is targeted for</w:t>
      </w:r>
      <w:r w:rsidR="001B5A0C">
        <w:t xml:space="preserve"> the</w:t>
      </w:r>
      <w:r>
        <w:t xml:space="preserve"> members of the Council’s advisory committees and other interested stakeholders</w:t>
      </w:r>
      <w:r w:rsidR="001B5A0C">
        <w:t>.</w:t>
      </w:r>
      <w:r w:rsidR="00CC66EC">
        <w:t xml:space="preserve"> </w:t>
      </w:r>
      <w:r>
        <w:t xml:space="preserve">It is also intended to lay out requirements for future developers </w:t>
      </w:r>
      <w:r w:rsidR="001B5A0C">
        <w:t xml:space="preserve">who </w:t>
      </w:r>
      <w:r>
        <w:t>will be implementing the requirements in this document.</w:t>
      </w:r>
    </w:p>
    <w:p w14:paraId="01C395F4" w14:textId="77777777" w:rsidR="00A76A84" w:rsidRDefault="00A76A84" w:rsidP="00A76A84">
      <w:pPr>
        <w:pStyle w:val="Heading2"/>
      </w:pPr>
      <w:bookmarkStart w:id="4" w:name="_Toc445708096"/>
      <w:r w:rsidRPr="003E0405">
        <w:lastRenderedPageBreak/>
        <w:t>Scope</w:t>
      </w:r>
      <w:bookmarkEnd w:id="4"/>
    </w:p>
    <w:p w14:paraId="475C5D53" w14:textId="4858E47B" w:rsidR="00986CAB" w:rsidRPr="00D54013" w:rsidRDefault="00986CAB" w:rsidP="00D54013">
      <w:r>
        <w:t xml:space="preserve">GENESYS will </w:t>
      </w:r>
      <w:r w:rsidR="009B5F1D" w:rsidRPr="009B5F1D">
        <w:t xml:space="preserve">simulate </w:t>
      </w:r>
      <w:r w:rsidR="00C0272B">
        <w:t>the coordinated</w:t>
      </w:r>
      <w:r w:rsidR="009B5F1D" w:rsidRPr="009B5F1D">
        <w:t xml:space="preserve"> operation</w:t>
      </w:r>
      <w:r w:rsidR="00C0272B">
        <w:t xml:space="preserve"> of dispatchable resources</w:t>
      </w:r>
      <w:r w:rsidR="009B5F1D" w:rsidRPr="009B5F1D">
        <w:t xml:space="preserve">. The simulations will cover </w:t>
      </w:r>
      <w:r w:rsidR="003F6743">
        <w:t>a wide</w:t>
      </w:r>
      <w:r w:rsidR="003F6743" w:rsidRPr="009B5F1D">
        <w:t xml:space="preserve"> </w:t>
      </w:r>
      <w:r w:rsidR="009B5F1D" w:rsidRPr="009B5F1D">
        <w:t>spectrum of uncertainty in: load</w:t>
      </w:r>
      <w:r w:rsidR="003F6743">
        <w:t xml:space="preserve"> (due to temperature and economic conditions)</w:t>
      </w:r>
      <w:r w:rsidR="009B5F1D" w:rsidRPr="009B5F1D">
        <w:t xml:space="preserve">, </w:t>
      </w:r>
      <w:r w:rsidR="003F6743">
        <w:t>natural st</w:t>
      </w:r>
      <w:r w:rsidR="00AA0504">
        <w:t>r</w:t>
      </w:r>
      <w:r w:rsidR="003F6743">
        <w:t>eam flows</w:t>
      </w:r>
      <w:r w:rsidR="009B5F1D" w:rsidRPr="009B5F1D">
        <w:t>, thermal</w:t>
      </w:r>
      <w:r w:rsidR="003F6743">
        <w:t xml:space="preserve"> availability, energy efficiency and demand response achievement</w:t>
      </w:r>
      <w:r w:rsidR="009B5F1D" w:rsidRPr="009B5F1D">
        <w:t xml:space="preserve"> and </w:t>
      </w:r>
      <w:r w:rsidR="003F6743">
        <w:t>variable energy resource output (</w:t>
      </w:r>
      <w:r w:rsidR="009B5F1D" w:rsidRPr="009B5F1D">
        <w:t>wind</w:t>
      </w:r>
      <w:r w:rsidR="003F6743">
        <w:t xml:space="preserve"> and solar)</w:t>
      </w:r>
      <w:r w:rsidR="009B5F1D" w:rsidRPr="009B5F1D">
        <w:t xml:space="preserve">. Outputs will provide data that allows calculation of adequacy measures and basic statistics on operations and </w:t>
      </w:r>
      <w:r w:rsidR="00BC06C6">
        <w:t xml:space="preserve">the </w:t>
      </w:r>
      <w:r w:rsidR="00D2053F">
        <w:t xml:space="preserve">marginal </w:t>
      </w:r>
      <w:r w:rsidR="00BC06C6">
        <w:t>prices implied by the operations.</w:t>
      </w:r>
    </w:p>
    <w:p w14:paraId="3D750F06" w14:textId="77777777" w:rsidR="00A76A84" w:rsidRDefault="00A76A84" w:rsidP="00A76A84">
      <w:pPr>
        <w:pStyle w:val="Heading1"/>
      </w:pPr>
      <w:bookmarkStart w:id="5" w:name="_Toc445708097"/>
      <w:r w:rsidRPr="003E0405">
        <w:t>Overall Description</w:t>
      </w:r>
      <w:bookmarkEnd w:id="5"/>
    </w:p>
    <w:p w14:paraId="4ECE29CD" w14:textId="77777777" w:rsidR="007D2908" w:rsidRPr="007D2908" w:rsidRDefault="007D2908" w:rsidP="007D2908">
      <w:r>
        <w:t xml:space="preserve">GENESYS, </w:t>
      </w:r>
      <w:r>
        <w:rPr>
          <w:b/>
          <w:bCs/>
        </w:rPr>
        <w:t>GEN</w:t>
      </w:r>
      <w:r>
        <w:t xml:space="preserve">eration </w:t>
      </w:r>
      <w:r>
        <w:rPr>
          <w:b/>
          <w:bCs/>
        </w:rPr>
        <w:t>E</w:t>
      </w:r>
      <w:r>
        <w:t xml:space="preserve">valuation </w:t>
      </w:r>
      <w:r>
        <w:rPr>
          <w:b/>
          <w:bCs/>
        </w:rPr>
        <w:t>SYS</w:t>
      </w:r>
      <w:r>
        <w:t xml:space="preserve">tem, is a constrained economic dispatch model that uses Monte Carlo sampling to simulate short-term load uncertainty, and uncertainty in streamflows, wind, </w:t>
      </w:r>
      <w:r w:rsidR="00D90C27">
        <w:t xml:space="preserve">solar </w:t>
      </w:r>
      <w:r>
        <w:t xml:space="preserve">and forced outages for thermal generation plants. The </w:t>
      </w:r>
      <w:r w:rsidR="00BC06C6">
        <w:t xml:space="preserve">current version of the </w:t>
      </w:r>
      <w:r>
        <w:t>model performs a detailed constrained dispatch of the regulated hydro</w:t>
      </w:r>
      <w:r w:rsidR="00D90C27">
        <w:t>electric</w:t>
      </w:r>
      <w:r>
        <w:t xml:space="preserve"> power projects in the watershed of the Columbia River </w:t>
      </w:r>
      <w:r w:rsidR="00041F3A">
        <w:t xml:space="preserve">Basin </w:t>
      </w:r>
      <w:r>
        <w:t>and of Pacific Northwest regional thermal plants against an extra-regional import market</w:t>
      </w:r>
      <w:r w:rsidR="00041F3A">
        <w:t>,</w:t>
      </w:r>
      <w:r>
        <w:t xml:space="preserve"> on a 14 period </w:t>
      </w:r>
      <w:r w:rsidR="00D90C27">
        <w:t xml:space="preserve">per year </w:t>
      </w:r>
      <w:r>
        <w:t>basis</w:t>
      </w:r>
      <w:bookmarkStart w:id="6" w:name="_ftnref1"/>
      <w:bookmarkEnd w:id="6"/>
      <w:r>
        <w:t xml:space="preserve">, </w:t>
      </w:r>
      <w:r w:rsidR="00041F3A">
        <w:t xml:space="preserve">on </w:t>
      </w:r>
      <w:r>
        <w:t xml:space="preserve">a user defined </w:t>
      </w:r>
      <w:r w:rsidR="00041F3A">
        <w:t>window (2 to 7 days) basis</w:t>
      </w:r>
      <w:r>
        <w:t xml:space="preserve">, and </w:t>
      </w:r>
      <w:r w:rsidR="00D90C27">
        <w:t xml:space="preserve">on </w:t>
      </w:r>
      <w:r>
        <w:t>an hourly basis.</w:t>
      </w:r>
    </w:p>
    <w:p w14:paraId="56268865" w14:textId="77777777" w:rsidR="00A76A84" w:rsidRDefault="00A76A84" w:rsidP="00A76A84">
      <w:pPr>
        <w:pStyle w:val="Heading2"/>
      </w:pPr>
      <w:bookmarkStart w:id="7" w:name="_Toc445708098"/>
      <w:r w:rsidRPr="003E0405">
        <w:t>History</w:t>
      </w:r>
      <w:bookmarkEnd w:id="7"/>
    </w:p>
    <w:p w14:paraId="1F4B6C40" w14:textId="77777777" w:rsidR="007D2908" w:rsidRDefault="007D2908" w:rsidP="007D2908">
      <w:r>
        <w:t xml:space="preserve">In 1999, </w:t>
      </w:r>
      <w:r w:rsidR="00041F3A">
        <w:t xml:space="preserve">the </w:t>
      </w:r>
      <w:r>
        <w:t>deterministic load-resource balance in the region</w:t>
      </w:r>
      <w:r w:rsidR="00041F3A">
        <w:t>, as assessed by the Bonneville Power Administration,</w:t>
      </w:r>
      <w:r>
        <w:t xml:space="preserve"> was nearly 4,000 </w:t>
      </w:r>
      <w:r w:rsidR="00041F3A">
        <w:t>a</w:t>
      </w:r>
      <w:r>
        <w:t xml:space="preserve">MW deficit. GENESYS was developed as a dispatch model to evaluate adequacy in a single year by dispatching resources </w:t>
      </w:r>
      <w:r w:rsidR="00041F3A">
        <w:t xml:space="preserve">within user defined </w:t>
      </w:r>
      <w:r>
        <w:t>node</w:t>
      </w:r>
      <w:r w:rsidR="00041F3A">
        <w:t>s within and outside of the region</w:t>
      </w:r>
      <w:r>
        <w:t xml:space="preserve">. A distinguishing characteristic of GENESYS from predecessor production cost models was the ability to utilize stochastic and deterministic input variables and perform a hydro and thermal generation dispatch. Unlike predecessor models GENESYS was not designed to test long-term load uncertainty and utilize system expansion logic. In the Council’s modeling portfolio, GENESYS is used to provide adequacy </w:t>
      </w:r>
      <w:r w:rsidR="00E57F2D">
        <w:t xml:space="preserve">thresholds, in the form of adequacy reserve margins, </w:t>
      </w:r>
      <w:r>
        <w:t>to the Regional Portfolio Model (RPM) which considers long-term load uncertainty and performs regional power system expansion studies.</w:t>
      </w:r>
    </w:p>
    <w:p w14:paraId="2B8499C2" w14:textId="77777777" w:rsidR="00A76A84" w:rsidRDefault="00A76A84" w:rsidP="00A76A84">
      <w:pPr>
        <w:pStyle w:val="Heading2"/>
      </w:pPr>
      <w:r w:rsidRPr="003E0405">
        <w:t xml:space="preserve"> </w:t>
      </w:r>
      <w:bookmarkStart w:id="8" w:name="_Toc445708099"/>
      <w:r w:rsidRPr="003E0405">
        <w:t>Functions</w:t>
      </w:r>
      <w:bookmarkEnd w:id="8"/>
    </w:p>
    <w:p w14:paraId="3EDC0641" w14:textId="77777777" w:rsidR="00B0431C" w:rsidRDefault="00E673EA" w:rsidP="00E673EA">
      <w:r>
        <w:t xml:space="preserve">GENESYS will be able to simulate </w:t>
      </w:r>
      <w:r w:rsidR="00BA3850">
        <w:t xml:space="preserve">the operation of the region’s power system on an </w:t>
      </w:r>
      <w:r>
        <w:t xml:space="preserve">hourly </w:t>
      </w:r>
      <w:r w:rsidR="00BA3850">
        <w:t xml:space="preserve">basis, including the simulation of </w:t>
      </w:r>
      <w:r w:rsidR="00D24A6A">
        <w:t xml:space="preserve">individual </w:t>
      </w:r>
      <w:r w:rsidR="00BA3850">
        <w:t xml:space="preserve">hydroelectric facilities, </w:t>
      </w:r>
      <w:r>
        <w:t>while meeting system requirements for energy</w:t>
      </w:r>
      <w:r w:rsidR="00BA3850">
        <w:t>, capacity</w:t>
      </w:r>
      <w:r>
        <w:t xml:space="preserve"> and ancillary services</w:t>
      </w:r>
      <w:r w:rsidR="00441189">
        <w:t xml:space="preserve">. </w:t>
      </w:r>
      <w:r w:rsidR="00BA3850">
        <w:t>It will also adhere to all non-power constraints for all resources, in particular, hydroelectric operations mandated in the Council’s Fish and Wildlife Program</w:t>
      </w:r>
      <w:r w:rsidR="00BC06C6">
        <w:t xml:space="preserve"> and by the Biological Opinion</w:t>
      </w:r>
      <w:r w:rsidR="00BA3850">
        <w:t xml:space="preserve">. </w:t>
      </w:r>
      <w:r>
        <w:t>It will appropriately dispatch non-hydro resources based on dispatch price parameters and determine when economics would dictate that stored water should be used to dispatch hydroelectric resources in coordination with these resources</w:t>
      </w:r>
      <w:r w:rsidR="00B0431C">
        <w:t>.</w:t>
      </w:r>
    </w:p>
    <w:p w14:paraId="68FCB724" w14:textId="51CCF4E6" w:rsidR="00F20D94" w:rsidRDefault="00E673EA" w:rsidP="00E673EA">
      <w:r>
        <w:t xml:space="preserve"> It will also be able to identify when it is not possible to meet </w:t>
      </w:r>
      <w:r w:rsidR="009B5F1D" w:rsidRPr="009B5F1D">
        <w:t xml:space="preserve">load while satisfying </w:t>
      </w:r>
      <w:r>
        <w:t xml:space="preserve">all constraints and </w:t>
      </w:r>
      <w:r w:rsidR="009B5F1D">
        <w:t>determine/</w:t>
      </w:r>
      <w:r>
        <w:t>illustrate the underlying cause</w:t>
      </w:r>
      <w:r w:rsidR="00441189">
        <w:t xml:space="preserve">. </w:t>
      </w:r>
      <w:r>
        <w:t xml:space="preserve">It will be able to track metrics or functions of the underlying dispatch and produce summary results in a </w:t>
      </w:r>
      <w:r w:rsidR="00BC06C6">
        <w:t>simple format that can either be read directly or easily imported into other programs such as Excel</w:t>
      </w:r>
      <w:r w:rsidR="00F20D94">
        <w:t>.</w:t>
      </w:r>
    </w:p>
    <w:p w14:paraId="420AC0BC" w14:textId="77777777" w:rsidR="00A76A84" w:rsidRDefault="00A76A84" w:rsidP="00A76A84">
      <w:pPr>
        <w:pStyle w:val="Heading2"/>
      </w:pPr>
      <w:bookmarkStart w:id="9" w:name="_Toc445708100"/>
      <w:r w:rsidRPr="003E0405">
        <w:lastRenderedPageBreak/>
        <w:t>Description of Anticipated Users</w:t>
      </w:r>
      <w:bookmarkEnd w:id="9"/>
    </w:p>
    <w:p w14:paraId="3190D247" w14:textId="77777777" w:rsidR="00E673EA" w:rsidRDefault="00E673EA" w:rsidP="00E673EA">
      <w:r>
        <w:t>Users are anticipated to be Council staff, BPA staff, other utility IRP planners or specialized regional stakeholders with</w:t>
      </w:r>
      <w:r w:rsidR="00BA3850">
        <w:t xml:space="preserve"> a</w:t>
      </w:r>
      <w:r>
        <w:t xml:space="preserve"> desire to participate in regional or utility specific adequacy assessment</w:t>
      </w:r>
      <w:r w:rsidR="00BA3850">
        <w:t>s</w:t>
      </w:r>
      <w:r>
        <w:t>.</w:t>
      </w:r>
    </w:p>
    <w:p w14:paraId="0FF1DB94" w14:textId="76000F3A" w:rsidR="00B0431C" w:rsidRDefault="00E673EA" w:rsidP="00E673EA">
      <w:r>
        <w:t xml:space="preserve">While the </w:t>
      </w:r>
      <w:r w:rsidR="00F45724">
        <w:t xml:space="preserve">program </w:t>
      </w:r>
      <w:r>
        <w:t>should be adaptive</w:t>
      </w:r>
      <w:r w:rsidR="00F45724">
        <w:t xml:space="preserve"> by changing</w:t>
      </w:r>
      <w:r>
        <w:t xml:space="preserve"> inputs, there will</w:t>
      </w:r>
      <w:r w:rsidR="00F45724">
        <w:t xml:space="preserve"> also</w:t>
      </w:r>
      <w:r>
        <w:t xml:space="preserve"> be users that can alter source code as needed</w:t>
      </w:r>
      <w:r w:rsidR="00441189">
        <w:t xml:space="preserve">. </w:t>
      </w:r>
      <w:r w:rsidR="00202F48">
        <w:t>Thus, the source code will need to be in a managed repository, e.g. GitHub</w:t>
      </w:r>
      <w:r w:rsidR="0055654F">
        <w:t>,</w:t>
      </w:r>
      <w:r w:rsidR="00AD0FA9">
        <w:t xml:space="preserve"> </w:t>
      </w:r>
      <w:r w:rsidR="0055654F">
        <w:t>w</w:t>
      </w:r>
      <w:r w:rsidR="00BA3850">
        <w:t xml:space="preserve">ith the exception </w:t>
      </w:r>
      <w:r w:rsidR="0055654F">
        <w:t xml:space="preserve">of </w:t>
      </w:r>
      <w:r w:rsidR="00BA3850">
        <w:t>BPA’s HYDSIM module</w:t>
      </w:r>
      <w:r w:rsidR="00B0431C">
        <w:t>.</w:t>
      </w:r>
    </w:p>
    <w:p w14:paraId="6E73F7A4" w14:textId="19E8B844" w:rsidR="00A76A84" w:rsidRDefault="00A76A84" w:rsidP="00A76A84">
      <w:pPr>
        <w:pStyle w:val="Heading2"/>
      </w:pPr>
      <w:bookmarkStart w:id="10" w:name="_Toc445708101"/>
      <w:r w:rsidRPr="003E0405">
        <w:t>Design and Implementation Constraints</w:t>
      </w:r>
      <w:bookmarkEnd w:id="10"/>
    </w:p>
    <w:p w14:paraId="71F03321" w14:textId="77777777" w:rsidR="00202F48" w:rsidRPr="00202F48" w:rsidRDefault="00202F48" w:rsidP="00202F48">
      <w:r>
        <w:t>GENESYS will need to be capable of using distributed computing, but the install should be kept simple enough that it does not cause issues for utility users</w:t>
      </w:r>
      <w:r w:rsidR="00441189">
        <w:t xml:space="preserve">. </w:t>
      </w:r>
      <w:r>
        <w:t>Depending on the approach to redevelopment, it may need to have access to a database server.</w:t>
      </w:r>
    </w:p>
    <w:p w14:paraId="26E67033" w14:textId="77777777" w:rsidR="00A76A84" w:rsidRDefault="00A76A84" w:rsidP="00A76A84">
      <w:pPr>
        <w:pStyle w:val="Heading2"/>
      </w:pPr>
      <w:bookmarkStart w:id="11" w:name="_Toc445708102"/>
      <w:r w:rsidRPr="003E0405">
        <w:t>Documentation Approach</w:t>
      </w:r>
      <w:bookmarkEnd w:id="11"/>
    </w:p>
    <w:p w14:paraId="716B2E10" w14:textId="77777777" w:rsidR="00124B8E" w:rsidRPr="00124B8E" w:rsidRDefault="00124B8E" w:rsidP="00124B8E">
      <w:r>
        <w:t>Documentation should be developed concurrently with the model and should be posted to the Council’s website and updated and maintained in that location.</w:t>
      </w:r>
    </w:p>
    <w:p w14:paraId="37D31E57" w14:textId="77777777" w:rsidR="00A76A84" w:rsidRDefault="00A76A84" w:rsidP="00A76A84">
      <w:pPr>
        <w:pStyle w:val="Heading2"/>
      </w:pPr>
      <w:bookmarkStart w:id="12" w:name="_Toc445708103"/>
      <w:r w:rsidRPr="003E0405">
        <w:t>Assumptions and Dependencies</w:t>
      </w:r>
      <w:bookmarkEnd w:id="12"/>
    </w:p>
    <w:p w14:paraId="393FB344" w14:textId="7B5527DE" w:rsidR="00A76A84" w:rsidRPr="003E0405" w:rsidRDefault="00202F48" w:rsidP="00A76A84">
      <w:r>
        <w:t>GENESYS will depend on HydSim for monthly regulation of natural flows</w:t>
      </w:r>
      <w:r w:rsidR="00554C9C">
        <w:t xml:space="preserve">. </w:t>
      </w:r>
      <w:r w:rsidR="000F15C4">
        <w:t>That is</w:t>
      </w:r>
      <w:r w:rsidR="0055654F">
        <w:t>,</w:t>
      </w:r>
      <w:r w:rsidR="000F15C4">
        <w:t xml:space="preserve"> the model will simulate operations that are consistent with the results from the HydSim model that estimate required flows to meet non-power constraints</w:t>
      </w:r>
      <w:r w:rsidR="00554C9C">
        <w:t xml:space="preserve">. </w:t>
      </w:r>
      <w:r>
        <w:t xml:space="preserve">It will likely also require a </w:t>
      </w:r>
      <w:r w:rsidR="00C0272B">
        <w:t>mathematical programming</w:t>
      </w:r>
      <w:r>
        <w:t xml:space="preserve"> solver, e.g. </w:t>
      </w:r>
      <w:r w:rsidRPr="00F45724">
        <w:t>Gurobi</w:t>
      </w:r>
      <w:r w:rsidR="00F45724" w:rsidRPr="00F45724">
        <w:t>, Xpress/Mosel, CPLEX</w:t>
      </w:r>
      <w:r w:rsidR="00F45724">
        <w:t>, etc.</w:t>
      </w:r>
      <w:r w:rsidR="0055654F">
        <w:t xml:space="preserve"> for the hourly dispatch</w:t>
      </w:r>
      <w:r>
        <w:t>.</w:t>
      </w:r>
    </w:p>
    <w:p w14:paraId="5BCD125D" w14:textId="77777777" w:rsidR="00A76A84" w:rsidRPr="003E0405" w:rsidRDefault="003E0405" w:rsidP="003E0405">
      <w:pPr>
        <w:pStyle w:val="Heading1"/>
      </w:pPr>
      <w:bookmarkStart w:id="13" w:name="_Toc445708104"/>
      <w:r w:rsidRPr="003E0405">
        <w:t>External Interface Requirements</w:t>
      </w:r>
      <w:bookmarkEnd w:id="13"/>
    </w:p>
    <w:p w14:paraId="654671BE" w14:textId="77777777" w:rsidR="003E0405" w:rsidRDefault="003E0405" w:rsidP="003E0405">
      <w:pPr>
        <w:pStyle w:val="Heading2"/>
      </w:pPr>
      <w:bookmarkStart w:id="14" w:name="_Toc445708105"/>
      <w:r w:rsidRPr="003E0405">
        <w:t>User Interfaces</w:t>
      </w:r>
      <w:bookmarkEnd w:id="14"/>
    </w:p>
    <w:p w14:paraId="5A867ECE" w14:textId="682B01B4" w:rsidR="00A17AB9" w:rsidRPr="00A17AB9" w:rsidRDefault="00A17AB9" w:rsidP="00A17AB9">
      <w:r>
        <w:t>The user interface should accommodate changing input assumptions or any switches to turn on or off model logic</w:t>
      </w:r>
      <w:r w:rsidR="00441189">
        <w:t xml:space="preserve">. </w:t>
      </w:r>
      <w:r>
        <w:t>While it would be possible for the interface to be quite basic, it would be preferred that there be a clean and simple GUI for initiating GENESYS runs</w:t>
      </w:r>
      <w:r w:rsidR="006B1F16">
        <w:t xml:space="preserve">. </w:t>
      </w:r>
      <w:r w:rsidR="00F45724">
        <w:t>Larger changes may be better accomplished with database editors or other tools.</w:t>
      </w:r>
    </w:p>
    <w:p w14:paraId="74BB9D8B" w14:textId="77777777" w:rsidR="003E0405" w:rsidRDefault="003E0405" w:rsidP="003E0405">
      <w:pPr>
        <w:pStyle w:val="Heading2"/>
      </w:pPr>
      <w:bookmarkStart w:id="15" w:name="_Toc445708106"/>
      <w:r w:rsidRPr="003E0405">
        <w:t>Hardware Interfaces</w:t>
      </w:r>
      <w:bookmarkEnd w:id="15"/>
    </w:p>
    <w:p w14:paraId="5C97CF3C" w14:textId="77777777" w:rsidR="00441189" w:rsidRPr="00441189" w:rsidRDefault="00441189" w:rsidP="00441189">
      <w:r>
        <w:t>The program should be capable of interfacing with cluster computing either through</w:t>
      </w:r>
      <w:r w:rsidR="00BC06C6">
        <w:t xml:space="preserve"> the Message Passing Interface</w:t>
      </w:r>
      <w:r>
        <w:t xml:space="preserve"> </w:t>
      </w:r>
      <w:r w:rsidR="00BC06C6">
        <w:t>(</w:t>
      </w:r>
      <w:r>
        <w:t>MPI</w:t>
      </w:r>
      <w:r w:rsidR="00BC06C6">
        <w:t>) standard</w:t>
      </w:r>
      <w:r>
        <w:t xml:space="preserve"> or another technology</w:t>
      </w:r>
      <w:r w:rsidR="00354EA3">
        <w:t xml:space="preserve">. </w:t>
      </w:r>
      <w:r>
        <w:t>Expandability to AWS (Amazon Web Service) or a similar service would be ideal.</w:t>
      </w:r>
    </w:p>
    <w:p w14:paraId="46F626CF" w14:textId="77777777" w:rsidR="003E0405" w:rsidRDefault="003E0405" w:rsidP="003E0405">
      <w:pPr>
        <w:pStyle w:val="Heading2"/>
      </w:pPr>
      <w:bookmarkStart w:id="16" w:name="_Toc445708107"/>
      <w:r w:rsidRPr="003E0405">
        <w:t>Software Interfaces</w:t>
      </w:r>
      <w:bookmarkEnd w:id="16"/>
    </w:p>
    <w:p w14:paraId="6C3BB042" w14:textId="4D044D03" w:rsidR="00441189" w:rsidRPr="00441189" w:rsidRDefault="00441189" w:rsidP="00441189">
      <w:r>
        <w:t xml:space="preserve">There should not be a need for direct interface with other software, but the inputs to GENESYS should be coordinated with the inputs for </w:t>
      </w:r>
      <w:r w:rsidR="00D2053F">
        <w:t xml:space="preserve">HYDSIM, </w:t>
      </w:r>
      <w:r>
        <w:t>RPM and AURORA</w:t>
      </w:r>
      <w:r w:rsidR="00354EA3">
        <w:t xml:space="preserve">. </w:t>
      </w:r>
      <w:r>
        <w:t>Further</w:t>
      </w:r>
      <w:r w:rsidR="00BA3850">
        <w:t>,</w:t>
      </w:r>
      <w:r>
        <w:t xml:space="preserve"> GENESYS should create outputs that </w:t>
      </w:r>
      <w:r w:rsidR="00BA3850">
        <w:t xml:space="preserve">are better coordinated with the needs of </w:t>
      </w:r>
      <w:r>
        <w:t>other programs or post-processing</w:t>
      </w:r>
      <w:r w:rsidR="00BA3850">
        <w:t xml:space="preserve"> applications</w:t>
      </w:r>
      <w:r>
        <w:t>.</w:t>
      </w:r>
    </w:p>
    <w:p w14:paraId="48E5C4BE" w14:textId="77777777" w:rsidR="003E0405" w:rsidRDefault="003E0405" w:rsidP="003E0405">
      <w:pPr>
        <w:pStyle w:val="Heading2"/>
      </w:pPr>
      <w:bookmarkStart w:id="17" w:name="_Toc445708108"/>
      <w:r w:rsidRPr="003E0405">
        <w:lastRenderedPageBreak/>
        <w:t>Communication Protocols and Interfaces</w:t>
      </w:r>
      <w:bookmarkEnd w:id="17"/>
    </w:p>
    <w:p w14:paraId="31B9951A" w14:textId="77777777" w:rsidR="00441189" w:rsidRPr="00441189" w:rsidRDefault="00441189" w:rsidP="00441189">
      <w:r>
        <w:t>The main communication protocol</w:t>
      </w:r>
      <w:r w:rsidR="004644A1">
        <w:t xml:space="preserve"> will be the requirements for distributed computing</w:t>
      </w:r>
      <w:r w:rsidR="00354EA3">
        <w:t xml:space="preserve">. </w:t>
      </w:r>
      <w:r w:rsidR="004644A1">
        <w:t>This will likely be some sort of MPI interface.</w:t>
      </w:r>
    </w:p>
    <w:p w14:paraId="3799C563" w14:textId="77777777" w:rsidR="003E0405" w:rsidRPr="003E0405" w:rsidRDefault="003E0405" w:rsidP="003E0405">
      <w:pPr>
        <w:pStyle w:val="Heading1"/>
      </w:pPr>
      <w:bookmarkStart w:id="18" w:name="_Toc445708109"/>
      <w:r w:rsidRPr="003E0405">
        <w:t>System Features</w:t>
      </w:r>
      <w:bookmarkEnd w:id="18"/>
    </w:p>
    <w:p w14:paraId="2136309F" w14:textId="77777777" w:rsidR="003E0405" w:rsidRPr="003E0405" w:rsidRDefault="003E0405" w:rsidP="003E0405">
      <w:pPr>
        <w:pStyle w:val="Heading2"/>
      </w:pPr>
      <w:bookmarkStart w:id="19" w:name="_Toc445708110"/>
      <w:r w:rsidRPr="003E0405">
        <w:t xml:space="preserve">Feature </w:t>
      </w:r>
      <w:r w:rsidR="00272D63">
        <w:t>–</w:t>
      </w:r>
      <w:r w:rsidRPr="003E0405">
        <w:t xml:space="preserve"> </w:t>
      </w:r>
      <w:r w:rsidR="00272D63">
        <w:t>Coordinated Resource</w:t>
      </w:r>
      <w:r w:rsidRPr="003E0405">
        <w:t xml:space="preserve"> Dispatch</w:t>
      </w:r>
      <w:bookmarkEnd w:id="19"/>
    </w:p>
    <w:p w14:paraId="36F40C71" w14:textId="779165D7" w:rsidR="002464BF" w:rsidRDefault="007856B7" w:rsidP="002464BF">
      <w:r>
        <w:t xml:space="preserve">The dispatch should be a function of the regional load </w:t>
      </w:r>
      <w:r w:rsidR="008D4661">
        <w:t>net must-take generation</w:t>
      </w:r>
      <w:r w:rsidR="00E07988">
        <w:t xml:space="preserve"> </w:t>
      </w:r>
      <w:r>
        <w:t xml:space="preserve">( for </w:t>
      </w:r>
      <w:r w:rsidR="00043688">
        <w:t>each</w:t>
      </w:r>
      <w:r>
        <w:t xml:space="preserve"> node) and an external electricity price</w:t>
      </w:r>
      <w:r w:rsidR="00EF60F4">
        <w:t xml:space="preserve">. </w:t>
      </w:r>
      <w:r w:rsidR="00272D63">
        <w:t xml:space="preserve">It should include dispatch of </w:t>
      </w:r>
      <w:r w:rsidR="00043688">
        <w:t xml:space="preserve">demand response when needed and the effects of energy efficiency savings and </w:t>
      </w:r>
      <w:r w:rsidR="00272D63">
        <w:t>renewable resource</w:t>
      </w:r>
      <w:r w:rsidR="00043688">
        <w:t xml:space="preserve"> generation.</w:t>
      </w:r>
      <w:r w:rsidR="00EF60F4">
        <w:t xml:space="preserve"> </w:t>
      </w:r>
      <w:r w:rsidR="00272D63">
        <w:t xml:space="preserve">It should include </w:t>
      </w:r>
      <w:r w:rsidR="00043688">
        <w:t xml:space="preserve">all </w:t>
      </w:r>
      <w:r w:rsidR="00272D63">
        <w:t xml:space="preserve">non-power constraints for </w:t>
      </w:r>
      <w:r w:rsidR="00D344C0">
        <w:t>hydro;</w:t>
      </w:r>
      <w:r w:rsidR="00272D63">
        <w:t xml:space="preserve"> see hourly hydro dispatch for more detail.</w:t>
      </w:r>
    </w:p>
    <w:p w14:paraId="4B8E2C3B" w14:textId="77777777" w:rsidR="003E0405" w:rsidRDefault="007856B7" w:rsidP="003E0405">
      <w:pPr>
        <w:pStyle w:val="Heading3"/>
      </w:pPr>
      <w:bookmarkStart w:id="20" w:name="_Toc445708111"/>
      <w:r>
        <w:t>Outputs</w:t>
      </w:r>
      <w:bookmarkEnd w:id="20"/>
    </w:p>
    <w:p w14:paraId="02304976" w14:textId="2F4E0055" w:rsidR="00B0431C" w:rsidRDefault="007856B7" w:rsidP="00DA4AC7">
      <w:r>
        <w:t xml:space="preserve">The model should be capable of outputting the </w:t>
      </w:r>
      <w:r w:rsidR="00813E93">
        <w:t xml:space="preserve">hourly dispatch for </w:t>
      </w:r>
      <w:r w:rsidR="00043688">
        <w:t xml:space="preserve">any </w:t>
      </w:r>
      <w:r>
        <w:t>plant or aggregation</w:t>
      </w:r>
      <w:r w:rsidR="00043688">
        <w:t xml:space="preserve"> of plant</w:t>
      </w:r>
      <w:r>
        <w:t>s</w:t>
      </w:r>
      <w:r w:rsidR="006B1F16">
        <w:t xml:space="preserve">. </w:t>
      </w:r>
      <w:r w:rsidR="00F45724">
        <w:t>In some cases higher resolution may be desirable if it is possible.</w:t>
      </w:r>
    </w:p>
    <w:p w14:paraId="4ABC612D" w14:textId="3AFC7564" w:rsidR="0067294C" w:rsidRDefault="00C3514F" w:rsidP="00F612D5">
      <w:pPr>
        <w:pStyle w:val="Heading2"/>
      </w:pPr>
      <w:bookmarkStart w:id="21" w:name="_Toc445708112"/>
      <w:r>
        <w:t>F</w:t>
      </w:r>
      <w:r w:rsidR="00813E93">
        <w:t xml:space="preserve">eature - </w:t>
      </w:r>
      <w:r w:rsidR="0067294C">
        <w:t>Mu</w:t>
      </w:r>
      <w:r w:rsidR="00813E93">
        <w:t>lt</w:t>
      </w:r>
      <w:r w:rsidR="0067294C">
        <w:t>i-Stage Unit Commitment</w:t>
      </w:r>
      <w:bookmarkEnd w:id="21"/>
      <w:r w:rsidR="0067294C">
        <w:t xml:space="preserve"> </w:t>
      </w:r>
    </w:p>
    <w:p w14:paraId="37E8C7ED" w14:textId="77777777" w:rsidR="00813E93" w:rsidRDefault="00813E93" w:rsidP="00124B8E">
      <w:r>
        <w:t xml:space="preserve">The unit commitment should have a multi-stage approach starting at a </w:t>
      </w:r>
      <w:r w:rsidR="00350062">
        <w:t xml:space="preserve">(1) </w:t>
      </w:r>
      <w:r>
        <w:t>monthly level to coordinate with a monthly volume forecast for the regional hydro generation</w:t>
      </w:r>
      <w:r w:rsidR="00350062">
        <w:t>, then a (2) weekly</w:t>
      </w:r>
      <w:r w:rsidR="007D11E6">
        <w:t xml:space="preserve"> or alternate window</w:t>
      </w:r>
      <w:r w:rsidR="00350062">
        <w:t xml:space="preserve"> commitment preference, then a (3) day ahead commitment preference, then a (4) hour ahead commitment and finally (5) an after-the-hour true up for reserve deployment</w:t>
      </w:r>
      <w:r w:rsidR="00FC10D7">
        <w:t xml:space="preserve">. </w:t>
      </w:r>
      <w:r w:rsidR="006452DC">
        <w:t>See</w:t>
      </w:r>
      <w:r w:rsidR="00124B8E">
        <w:t xml:space="preserve"> </w:t>
      </w:r>
      <w:r w:rsidR="00EB1341">
        <w:fldChar w:fldCharType="begin"/>
      </w:r>
      <w:r w:rsidR="00124B8E">
        <w:instrText xml:space="preserve"> REF _Ref445473906 \h </w:instrText>
      </w:r>
      <w:r w:rsidR="00EB1341">
        <w:fldChar w:fldCharType="separate"/>
      </w:r>
      <w:r w:rsidR="00124B8E">
        <w:t xml:space="preserve">Figure </w:t>
      </w:r>
      <w:r w:rsidR="00124B8E">
        <w:rPr>
          <w:noProof/>
        </w:rPr>
        <w:t>1</w:t>
      </w:r>
      <w:r w:rsidR="00EB1341">
        <w:fldChar w:fldCharType="end"/>
      </w:r>
      <w:r w:rsidR="006452DC">
        <w:t>.</w:t>
      </w:r>
    </w:p>
    <w:p w14:paraId="784A9AFF" w14:textId="77777777" w:rsidR="006452DC" w:rsidRDefault="006452DC" w:rsidP="00F612D5">
      <w:pPr>
        <w:pStyle w:val="Heading3"/>
      </w:pPr>
      <w:bookmarkStart w:id="22" w:name="_Toc445708113"/>
      <w:r>
        <w:t>Outputs</w:t>
      </w:r>
      <w:bookmarkEnd w:id="22"/>
    </w:p>
    <w:p w14:paraId="612928EA" w14:textId="77777777" w:rsidR="006452DC" w:rsidRPr="007856B7" w:rsidRDefault="006452DC" w:rsidP="00F612D5">
      <w:pPr>
        <w:keepNext/>
        <w:keepLines/>
      </w:pPr>
      <w:r>
        <w:t>The model should be capable of outputting the data used to support the commitment decisions and the associated stage.</w:t>
      </w:r>
    </w:p>
    <w:p w14:paraId="031371A7" w14:textId="77777777" w:rsidR="006452DC" w:rsidRDefault="006452DC" w:rsidP="00F612D5">
      <w:pPr>
        <w:pStyle w:val="Heading3"/>
      </w:pPr>
      <w:bookmarkStart w:id="23" w:name="_Toc445708114"/>
      <w:r>
        <w:t>Required Elements</w:t>
      </w:r>
      <w:bookmarkEnd w:id="23"/>
    </w:p>
    <w:p w14:paraId="1BFBC293" w14:textId="69D45BC6" w:rsidR="006452DC" w:rsidRDefault="008F6302" w:rsidP="00F612D5">
      <w:pPr>
        <w:pStyle w:val="ListParagraph"/>
        <w:keepNext/>
        <w:keepLines/>
        <w:numPr>
          <w:ilvl w:val="0"/>
          <w:numId w:val="8"/>
        </w:numPr>
      </w:pPr>
      <w:r>
        <w:t>Monthly and h</w:t>
      </w:r>
      <w:r w:rsidR="006452DC">
        <w:t>ourly hydro regulated dispatch</w:t>
      </w:r>
    </w:p>
    <w:p w14:paraId="24645002" w14:textId="77777777" w:rsidR="006452DC" w:rsidRDefault="006452DC" w:rsidP="00F612D5">
      <w:pPr>
        <w:pStyle w:val="ListParagraph"/>
        <w:keepNext/>
        <w:keepLines/>
        <w:numPr>
          <w:ilvl w:val="0"/>
          <w:numId w:val="8"/>
        </w:numPr>
      </w:pPr>
      <w:r>
        <w:t>Load forecast and error assumptions</w:t>
      </w:r>
    </w:p>
    <w:p w14:paraId="375E1599" w14:textId="77777777" w:rsidR="006452DC" w:rsidRDefault="006452DC" w:rsidP="00F612D5">
      <w:pPr>
        <w:pStyle w:val="ListParagraph"/>
        <w:keepNext/>
        <w:keepLines/>
        <w:numPr>
          <w:ilvl w:val="0"/>
          <w:numId w:val="8"/>
        </w:numPr>
      </w:pPr>
      <w:r>
        <w:t>Hydro forecast and error assumptions</w:t>
      </w:r>
    </w:p>
    <w:p w14:paraId="2F6F6341" w14:textId="77777777" w:rsidR="00C3514F" w:rsidRDefault="00C3514F" w:rsidP="00F612D5">
      <w:pPr>
        <w:pStyle w:val="ListParagraph"/>
        <w:keepNext/>
        <w:keepLines/>
        <w:numPr>
          <w:ilvl w:val="0"/>
          <w:numId w:val="8"/>
        </w:numPr>
      </w:pPr>
      <w:r>
        <w:t>Renewable forecast and error assumptions</w:t>
      </w:r>
    </w:p>
    <w:p w14:paraId="5F3F71D4" w14:textId="77777777" w:rsidR="006452DC" w:rsidRDefault="006452DC" w:rsidP="00F612D5">
      <w:pPr>
        <w:pStyle w:val="ListParagraph"/>
        <w:keepNext/>
        <w:keepLines/>
        <w:numPr>
          <w:ilvl w:val="0"/>
          <w:numId w:val="8"/>
        </w:numPr>
      </w:pPr>
      <w:r>
        <w:t>External market supply and pricing</w:t>
      </w:r>
      <w:r w:rsidR="000F15C4">
        <w:t>, i.e. how much power outside the region can be depended upon</w:t>
      </w:r>
    </w:p>
    <w:p w14:paraId="1FFEBB38" w14:textId="77777777" w:rsidR="00BA3850" w:rsidRDefault="00BA3850" w:rsidP="00F612D5">
      <w:pPr>
        <w:pStyle w:val="ListParagraph"/>
        <w:keepNext/>
        <w:keepLines/>
        <w:numPr>
          <w:ilvl w:val="0"/>
          <w:numId w:val="8"/>
        </w:numPr>
      </w:pPr>
      <w:r>
        <w:t>External market demand and pricing</w:t>
      </w:r>
      <w:r w:rsidR="000F15C4">
        <w:t>, i.e. what external requirements are likely to impact the regional generation</w:t>
      </w:r>
    </w:p>
    <w:p w14:paraId="0A6107B9" w14:textId="77777777" w:rsidR="00DA4AC7" w:rsidRDefault="006452DC" w:rsidP="00DA4AC7">
      <w:pPr>
        <w:pStyle w:val="ListParagraph"/>
        <w:keepNext/>
        <w:keepLines/>
        <w:numPr>
          <w:ilvl w:val="0"/>
          <w:numId w:val="8"/>
        </w:numPr>
      </w:pPr>
      <w:r>
        <w:t>Reserve requirements</w:t>
      </w:r>
    </w:p>
    <w:p w14:paraId="4771F669" w14:textId="77777777" w:rsidR="007B58D1" w:rsidRPr="007D11E6" w:rsidRDefault="00DA4AC7" w:rsidP="007B58D1">
      <w:pPr>
        <w:pStyle w:val="ListParagraph"/>
        <w:numPr>
          <w:ilvl w:val="0"/>
          <w:numId w:val="8"/>
        </w:numPr>
      </w:pPr>
      <w:r w:rsidRPr="007D11E6">
        <w:t>Fuel constraints and price</w:t>
      </w:r>
    </w:p>
    <w:p w14:paraId="7A06E871" w14:textId="77777777" w:rsidR="007B58D1" w:rsidRPr="007D11E6" w:rsidRDefault="00DA4AC7" w:rsidP="007B58D1">
      <w:pPr>
        <w:pStyle w:val="ListParagraph"/>
        <w:numPr>
          <w:ilvl w:val="0"/>
          <w:numId w:val="8"/>
        </w:numPr>
      </w:pPr>
      <w:r w:rsidRPr="007D11E6">
        <w:t>Minimum up and down time for plants</w:t>
      </w:r>
    </w:p>
    <w:p w14:paraId="76103022" w14:textId="77777777" w:rsidR="008D4661" w:rsidRPr="007D11E6" w:rsidRDefault="00DA4AC7" w:rsidP="008D4661">
      <w:pPr>
        <w:pStyle w:val="ListParagraph"/>
        <w:numPr>
          <w:ilvl w:val="0"/>
          <w:numId w:val="8"/>
        </w:numPr>
      </w:pPr>
      <w:r w:rsidRPr="007D11E6">
        <w:t>Ramp rates</w:t>
      </w:r>
      <w:r w:rsidR="008D4661" w:rsidRPr="007D11E6">
        <w:rPr>
          <w:rFonts w:ascii="Calibri" w:eastAsia="+mn-ea" w:hAnsi="Calibri" w:cs="+mn-cs"/>
          <w:sz w:val="24"/>
          <w:szCs w:val="24"/>
        </w:rPr>
        <w:t xml:space="preserve"> </w:t>
      </w:r>
    </w:p>
    <w:p w14:paraId="66137692" w14:textId="77777777" w:rsidR="00DA4AC7" w:rsidRPr="007D11E6" w:rsidRDefault="008D4661" w:rsidP="008D4661">
      <w:pPr>
        <w:pStyle w:val="ListParagraph"/>
        <w:numPr>
          <w:ilvl w:val="0"/>
          <w:numId w:val="8"/>
        </w:numPr>
      </w:pPr>
      <w:r w:rsidRPr="007D11E6">
        <w:t>Reserve Requirements</w:t>
      </w:r>
    </w:p>
    <w:p w14:paraId="13B8A060" w14:textId="77777777" w:rsidR="007B58D1" w:rsidRPr="007D11E6" w:rsidRDefault="008D4661" w:rsidP="007B58D1">
      <w:pPr>
        <w:pStyle w:val="ListParagraph"/>
        <w:numPr>
          <w:ilvl w:val="0"/>
          <w:numId w:val="8"/>
        </w:numPr>
      </w:pPr>
      <w:r w:rsidRPr="007D11E6">
        <w:t>Heat rates and efficiency curve assumptions</w:t>
      </w:r>
    </w:p>
    <w:p w14:paraId="2CED347B" w14:textId="77777777" w:rsidR="008D4661" w:rsidRPr="007D11E6" w:rsidRDefault="008D4661" w:rsidP="007B58D1">
      <w:pPr>
        <w:pStyle w:val="ListParagraph"/>
        <w:numPr>
          <w:ilvl w:val="0"/>
          <w:numId w:val="8"/>
        </w:numPr>
      </w:pPr>
      <w:r w:rsidRPr="007D11E6">
        <w:t>Variable O&amp;M costs</w:t>
      </w:r>
    </w:p>
    <w:p w14:paraId="23030F9A" w14:textId="77777777" w:rsidR="008D4661" w:rsidRPr="007D11E6" w:rsidRDefault="008D4661" w:rsidP="007B58D1">
      <w:pPr>
        <w:pStyle w:val="ListParagraph"/>
        <w:numPr>
          <w:ilvl w:val="0"/>
          <w:numId w:val="8"/>
        </w:numPr>
      </w:pPr>
      <w:r w:rsidRPr="007D11E6">
        <w:lastRenderedPageBreak/>
        <w:t>Demand Response/DSG/Emergency  Resource dispatch price</w:t>
      </w:r>
    </w:p>
    <w:p w14:paraId="477A5445" w14:textId="77777777" w:rsidR="008D4661" w:rsidRPr="007D11E6" w:rsidRDefault="008D4661" w:rsidP="007B58D1">
      <w:pPr>
        <w:pStyle w:val="ListParagraph"/>
        <w:numPr>
          <w:ilvl w:val="0"/>
          <w:numId w:val="8"/>
        </w:numPr>
      </w:pPr>
      <w:r w:rsidRPr="007D11E6">
        <w:t>Maximum and minimum plant capacities (any other operating states)</w:t>
      </w:r>
    </w:p>
    <w:p w14:paraId="3AFFC64A" w14:textId="77777777" w:rsidR="00AD7FF6" w:rsidRDefault="00AD7FF6">
      <w:pPr>
        <w:pStyle w:val="ListParagraph"/>
        <w:rPr>
          <w:color w:val="7030A0"/>
        </w:rPr>
      </w:pPr>
    </w:p>
    <w:p w14:paraId="0166DBF4" w14:textId="77777777" w:rsidR="00DA4AC7" w:rsidRDefault="00DA4AC7" w:rsidP="00DA4AC7">
      <w:pPr>
        <w:pStyle w:val="ListParagraph"/>
        <w:keepNext/>
        <w:keepLines/>
      </w:pPr>
    </w:p>
    <w:p w14:paraId="6210D5AA" w14:textId="77777777" w:rsidR="00F612D5" w:rsidRDefault="00F612D5">
      <w:pPr>
        <w:rPr>
          <w:b/>
          <w:bCs/>
          <w:color w:val="4F81BD" w:themeColor="accent1"/>
          <w:sz w:val="18"/>
          <w:szCs w:val="18"/>
        </w:rPr>
      </w:pPr>
      <w:bookmarkStart w:id="24" w:name="_Ref443916239"/>
      <w:r>
        <w:br w:type="page"/>
      </w:r>
    </w:p>
    <w:p w14:paraId="3AE1B32D" w14:textId="77777777" w:rsidR="004C5D25" w:rsidRDefault="004C5D25" w:rsidP="00F612D5">
      <w:pPr>
        <w:pStyle w:val="Caption"/>
        <w:keepNext/>
        <w:keepLines/>
      </w:pPr>
      <w:bookmarkStart w:id="25" w:name="_Ref445473906"/>
      <w:r>
        <w:lastRenderedPageBreak/>
        <w:t xml:space="preserve">Figure </w:t>
      </w:r>
      <w:r w:rsidR="00EB1341">
        <w:fldChar w:fldCharType="begin"/>
      </w:r>
      <w:r w:rsidR="00B50850">
        <w:instrText xml:space="preserve"> SEQ Figure \* ARABIC </w:instrText>
      </w:r>
      <w:r w:rsidR="00EB1341">
        <w:fldChar w:fldCharType="separate"/>
      </w:r>
      <w:r w:rsidR="009F4DF7">
        <w:rPr>
          <w:noProof/>
        </w:rPr>
        <w:t>1</w:t>
      </w:r>
      <w:r w:rsidR="00EB1341">
        <w:rPr>
          <w:noProof/>
        </w:rPr>
        <w:fldChar w:fldCharType="end"/>
      </w:r>
      <w:bookmarkEnd w:id="25"/>
      <w:r>
        <w:t xml:space="preserve"> - Multi-Stage Resource Commitment</w:t>
      </w:r>
      <w:bookmarkEnd w:id="24"/>
    </w:p>
    <w:p w14:paraId="7FA3912C" w14:textId="77777777" w:rsidR="00350062" w:rsidRPr="00813E93" w:rsidRDefault="00350062" w:rsidP="00F612D5">
      <w:pPr>
        <w:keepNext/>
        <w:keepLines/>
      </w:pPr>
      <w:r>
        <w:rPr>
          <w:noProof/>
        </w:rPr>
        <w:drawing>
          <wp:inline distT="0" distB="0" distL="0" distR="0" wp14:anchorId="132678CB" wp14:editId="40A09A2B">
            <wp:extent cx="5486400" cy="71628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1053E4B" w14:textId="77777777" w:rsidR="00F612D5" w:rsidRDefault="00F612D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133A016" w14:textId="77777777" w:rsidR="00272D63" w:rsidRDefault="00272D63" w:rsidP="00F612D5">
      <w:pPr>
        <w:pStyle w:val="Heading2"/>
      </w:pPr>
      <w:bookmarkStart w:id="26" w:name="_Toc445708115"/>
      <w:r w:rsidRPr="003E0405">
        <w:lastRenderedPageBreak/>
        <w:t xml:space="preserve">Feature </w:t>
      </w:r>
      <w:r>
        <w:t>–</w:t>
      </w:r>
      <w:r w:rsidRPr="003E0405">
        <w:t xml:space="preserve"> </w:t>
      </w:r>
      <w:r w:rsidR="00D344C0">
        <w:t xml:space="preserve">Dynamic </w:t>
      </w:r>
      <w:r>
        <w:t>Fuel Constraints</w:t>
      </w:r>
      <w:bookmarkEnd w:id="26"/>
    </w:p>
    <w:p w14:paraId="3491217E" w14:textId="77777777" w:rsidR="0020226B" w:rsidRPr="0020226B" w:rsidRDefault="0020226B" w:rsidP="00F612D5">
      <w:pPr>
        <w:keepNext/>
        <w:keepLines/>
      </w:pPr>
      <w:r>
        <w:t>The fuel constraints should be able to be a function of the dispatch and commitment</w:t>
      </w:r>
      <w:r w:rsidR="00304936">
        <w:t xml:space="preserve">. </w:t>
      </w:r>
      <w:r>
        <w:t xml:space="preserve">For hydro this can be reflected as constraints such as dissolved gas constraints that limit </w:t>
      </w:r>
      <w:r w:rsidR="00BA3850">
        <w:t xml:space="preserve">bypass </w:t>
      </w:r>
      <w:r>
        <w:t>spill</w:t>
      </w:r>
      <w:r w:rsidR="00304936">
        <w:t xml:space="preserve">. </w:t>
      </w:r>
      <w:r>
        <w:t>For natural gas this could be a limit on deviations from day-ahead fuel elections.</w:t>
      </w:r>
    </w:p>
    <w:p w14:paraId="3EBEACC6" w14:textId="77777777" w:rsidR="00980F7B" w:rsidRDefault="00980F7B" w:rsidP="00F612D5">
      <w:pPr>
        <w:pStyle w:val="Heading3"/>
      </w:pPr>
      <w:bookmarkStart w:id="27" w:name="_Toc445708116"/>
      <w:r>
        <w:t>Required Elements</w:t>
      </w:r>
      <w:bookmarkEnd w:id="27"/>
    </w:p>
    <w:p w14:paraId="33F710A5" w14:textId="77777777" w:rsidR="00980F7B" w:rsidRDefault="00980F7B" w:rsidP="00F612D5">
      <w:pPr>
        <w:pStyle w:val="ListParagraph"/>
        <w:keepNext/>
        <w:keepLines/>
        <w:numPr>
          <w:ilvl w:val="0"/>
          <w:numId w:val="2"/>
        </w:numPr>
      </w:pPr>
      <w:r>
        <w:t>Upper rule curve limits on hydro</w:t>
      </w:r>
    </w:p>
    <w:p w14:paraId="28464A88" w14:textId="77777777" w:rsidR="007B58D1" w:rsidRDefault="007B58D1" w:rsidP="00F612D5">
      <w:pPr>
        <w:pStyle w:val="ListParagraph"/>
        <w:keepNext/>
        <w:keepLines/>
        <w:numPr>
          <w:ilvl w:val="0"/>
          <w:numId w:val="2"/>
        </w:numPr>
      </w:pPr>
      <w:r w:rsidRPr="007D11E6">
        <w:t>Refill requirements on hydro</w:t>
      </w:r>
    </w:p>
    <w:p w14:paraId="2BA60CEA" w14:textId="77777777" w:rsidR="008F6302" w:rsidRDefault="008F6302" w:rsidP="00F612D5">
      <w:pPr>
        <w:pStyle w:val="ListParagraph"/>
        <w:keepNext/>
        <w:keepLines/>
        <w:numPr>
          <w:ilvl w:val="0"/>
          <w:numId w:val="2"/>
        </w:numPr>
      </w:pPr>
      <w:r>
        <w:t>Drafting rights limitations (elevations)</w:t>
      </w:r>
    </w:p>
    <w:p w14:paraId="1C4A27C1" w14:textId="77777777" w:rsidR="008F6302" w:rsidRPr="007D11E6" w:rsidRDefault="008F6302" w:rsidP="00F612D5">
      <w:pPr>
        <w:pStyle w:val="ListParagraph"/>
        <w:keepNext/>
        <w:keepLines/>
        <w:numPr>
          <w:ilvl w:val="0"/>
          <w:numId w:val="2"/>
        </w:numPr>
      </w:pPr>
      <w:r>
        <w:t>Limit on ability to draft below drafting rights for short periods of time</w:t>
      </w:r>
    </w:p>
    <w:p w14:paraId="63E3DA2C" w14:textId="77777777" w:rsidR="007B58D1" w:rsidRPr="007D11E6" w:rsidRDefault="007B58D1" w:rsidP="00F612D5">
      <w:pPr>
        <w:pStyle w:val="ListParagraph"/>
        <w:keepNext/>
        <w:keepLines/>
        <w:numPr>
          <w:ilvl w:val="0"/>
          <w:numId w:val="2"/>
        </w:numPr>
      </w:pPr>
      <w:r w:rsidRPr="007D11E6">
        <w:t>Size of reservoirs</w:t>
      </w:r>
    </w:p>
    <w:p w14:paraId="3735B9A1" w14:textId="77777777" w:rsidR="00980F7B" w:rsidRDefault="00980F7B" w:rsidP="00F612D5">
      <w:pPr>
        <w:pStyle w:val="ListParagraph"/>
        <w:keepNext/>
        <w:keepLines/>
        <w:numPr>
          <w:ilvl w:val="0"/>
          <w:numId w:val="2"/>
        </w:numPr>
      </w:pPr>
      <w:r>
        <w:t>Other non-power constraints for hydro</w:t>
      </w:r>
    </w:p>
    <w:p w14:paraId="231F21B1" w14:textId="77777777" w:rsidR="00980F7B" w:rsidRDefault="0020226B" w:rsidP="00F612D5">
      <w:pPr>
        <w:pStyle w:val="ListParagraph"/>
        <w:keepNext/>
        <w:keepLines/>
        <w:numPr>
          <w:ilvl w:val="0"/>
          <w:numId w:val="2"/>
        </w:numPr>
      </w:pPr>
      <w:r>
        <w:t>Natural gas supply or contract constraints</w:t>
      </w:r>
    </w:p>
    <w:p w14:paraId="7C5C52B9" w14:textId="77777777" w:rsidR="00816A5F" w:rsidRPr="004715FC" w:rsidRDefault="00816A5F" w:rsidP="00816A5F">
      <w:pPr>
        <w:pStyle w:val="Heading2"/>
      </w:pPr>
      <w:bookmarkStart w:id="28" w:name="_Toc445708117"/>
      <w:r w:rsidRPr="003E0405">
        <w:t xml:space="preserve">Feature - </w:t>
      </w:r>
      <w:r>
        <w:t>Internal Hydro Fuel Supply and Forecast Error</w:t>
      </w:r>
      <w:bookmarkEnd w:id="28"/>
    </w:p>
    <w:p w14:paraId="7CDE71B9" w14:textId="77777777" w:rsidR="00816A5F" w:rsidRPr="002464BF" w:rsidRDefault="00816A5F" w:rsidP="00816A5F">
      <w:r>
        <w:t>Forecasting the supply of fuel includes water forecasts for runoff that feeds the hydroelectric system.</w:t>
      </w:r>
    </w:p>
    <w:p w14:paraId="7CBDC369" w14:textId="77777777" w:rsidR="00816A5F" w:rsidRDefault="00816A5F" w:rsidP="00816A5F">
      <w:pPr>
        <w:pStyle w:val="Heading3"/>
      </w:pPr>
      <w:bookmarkStart w:id="29" w:name="_Toc445708118"/>
      <w:r>
        <w:t>Required Elements</w:t>
      </w:r>
      <w:bookmarkEnd w:id="29"/>
    </w:p>
    <w:p w14:paraId="16FE8111" w14:textId="77777777" w:rsidR="00816A5F" w:rsidRDefault="00816A5F" w:rsidP="00816A5F">
      <w:pPr>
        <w:pStyle w:val="ListParagraph"/>
        <w:numPr>
          <w:ilvl w:val="0"/>
          <w:numId w:val="7"/>
        </w:numPr>
      </w:pPr>
      <w:r>
        <w:t>Side</w:t>
      </w:r>
      <w:r w:rsidR="00C561C6">
        <w:t>-flows data, currently</w:t>
      </w:r>
      <w:r>
        <w:t xml:space="preserve"> 24 period data is available,</w:t>
      </w:r>
      <w:r w:rsidR="00C561C6">
        <w:t xml:space="preserve"> will need to estimate volatility and </w:t>
      </w:r>
      <w:r w:rsidR="00BA3850">
        <w:t xml:space="preserve">create synthetic </w:t>
      </w:r>
      <w:r w:rsidR="00C561C6">
        <w:t>weekly and daily flows</w:t>
      </w:r>
    </w:p>
    <w:p w14:paraId="3CAA2EA3" w14:textId="77777777" w:rsidR="00816A5F" w:rsidRDefault="00816A5F" w:rsidP="00816A5F">
      <w:pPr>
        <w:pStyle w:val="ListParagraph"/>
        <w:numPr>
          <w:ilvl w:val="0"/>
          <w:numId w:val="7"/>
        </w:numPr>
      </w:pPr>
      <w:r>
        <w:t>Forecast side</w:t>
      </w:r>
      <w:r w:rsidR="00C561C6">
        <w:t>-</w:t>
      </w:r>
      <w:r>
        <w:t>flow error parameters – Autocorrelation and variance</w:t>
      </w:r>
    </w:p>
    <w:p w14:paraId="67CBE54D" w14:textId="77777777" w:rsidR="00816A5F" w:rsidRDefault="00816A5F" w:rsidP="00816A5F">
      <w:pPr>
        <w:pStyle w:val="ListParagraph"/>
        <w:numPr>
          <w:ilvl w:val="0"/>
          <w:numId w:val="7"/>
        </w:numPr>
      </w:pPr>
      <w:r>
        <w:t>Flood control elevation targets (storage targets) as a function of anticipated side</w:t>
      </w:r>
      <w:r w:rsidR="00C561C6">
        <w:t xml:space="preserve">-flows and/or </w:t>
      </w:r>
      <w:r>
        <w:t xml:space="preserve"> a range of acceptable elevations as a function of time</w:t>
      </w:r>
    </w:p>
    <w:p w14:paraId="14289CC2" w14:textId="77777777" w:rsidR="00BA3850" w:rsidRDefault="00BA3850" w:rsidP="00816A5F">
      <w:pPr>
        <w:pStyle w:val="ListParagraph"/>
        <w:numPr>
          <w:ilvl w:val="0"/>
          <w:numId w:val="7"/>
        </w:numPr>
      </w:pPr>
      <w:r>
        <w:t>Will also need refill elevation targets (to use as a starting point for the monthly dispatch)</w:t>
      </w:r>
    </w:p>
    <w:p w14:paraId="75127386" w14:textId="77777777" w:rsidR="000B0D78" w:rsidRDefault="00BA3850" w:rsidP="00816A5F">
      <w:pPr>
        <w:pStyle w:val="ListParagraph"/>
        <w:numPr>
          <w:ilvl w:val="0"/>
          <w:numId w:val="7"/>
        </w:numPr>
      </w:pPr>
      <w:r>
        <w:t>And, also critical elevation targets (or drafting rights elevation)</w:t>
      </w:r>
    </w:p>
    <w:p w14:paraId="5FE6CC98" w14:textId="77777777" w:rsidR="00BA3850" w:rsidRPr="00C91451" w:rsidRDefault="000B0D78" w:rsidP="00816A5F">
      <w:pPr>
        <w:pStyle w:val="ListParagraph"/>
        <w:numPr>
          <w:ilvl w:val="0"/>
          <w:numId w:val="7"/>
        </w:numPr>
      </w:pPr>
      <w:r>
        <w:t>Limits on borrowed hydro (drafting below the drafting rights elevation)</w:t>
      </w:r>
      <w:r w:rsidR="00BA3850">
        <w:t xml:space="preserve"> </w:t>
      </w:r>
    </w:p>
    <w:p w14:paraId="3443D93B" w14:textId="77777777" w:rsidR="00980F7B" w:rsidRDefault="00980F7B" w:rsidP="00980F7B">
      <w:pPr>
        <w:pStyle w:val="Heading2"/>
      </w:pPr>
      <w:bookmarkStart w:id="30" w:name="_Toc445708119"/>
      <w:r w:rsidRPr="003E0405">
        <w:t xml:space="preserve">Feature - </w:t>
      </w:r>
      <w:r>
        <w:t>Hourly Hydro Dispatch</w:t>
      </w:r>
      <w:bookmarkEnd w:id="30"/>
    </w:p>
    <w:p w14:paraId="29F1897F" w14:textId="7ADD5353" w:rsidR="00304936" w:rsidRDefault="0020226B" w:rsidP="0020226B">
      <w:r>
        <w:t xml:space="preserve">The hourly hydro dispatch should select projects to </w:t>
      </w:r>
      <w:r w:rsidR="00F612D5">
        <w:t>use</w:t>
      </w:r>
      <w:r>
        <w:t xml:space="preserve"> for</w:t>
      </w:r>
      <w:r w:rsidR="004E067D">
        <w:t xml:space="preserve"> hourly</w:t>
      </w:r>
      <w:r>
        <w:t xml:space="preserve"> hydro generation based on daily and weekly flow or generation preferences</w:t>
      </w:r>
      <w:r w:rsidR="00304936">
        <w:t xml:space="preserve">. </w:t>
      </w:r>
      <w:r w:rsidR="004E067D">
        <w:t>It should also identify the price by project for deviating from a plan</w:t>
      </w:r>
      <w:r w:rsidR="00F45724">
        <w:t>n</w:t>
      </w:r>
      <w:r w:rsidR="004E067D">
        <w:t>ed or preferred generation schedule</w:t>
      </w:r>
      <w:r w:rsidR="00304936">
        <w:t>.</w:t>
      </w:r>
    </w:p>
    <w:p w14:paraId="3234978B" w14:textId="77777777" w:rsidR="00980F7B" w:rsidRDefault="00980F7B" w:rsidP="00980F7B">
      <w:pPr>
        <w:pStyle w:val="Heading3"/>
      </w:pPr>
      <w:bookmarkStart w:id="31" w:name="_Toc445708120"/>
      <w:r>
        <w:t>Required Elements</w:t>
      </w:r>
      <w:bookmarkEnd w:id="31"/>
    </w:p>
    <w:p w14:paraId="26A67123" w14:textId="77777777" w:rsidR="00980F7B" w:rsidRDefault="00980F7B" w:rsidP="00980F7B">
      <w:pPr>
        <w:pStyle w:val="ListParagraph"/>
        <w:numPr>
          <w:ilvl w:val="0"/>
          <w:numId w:val="6"/>
        </w:numPr>
      </w:pPr>
      <w:r>
        <w:t>Plant parameters including:</w:t>
      </w:r>
    </w:p>
    <w:p w14:paraId="5A4F03AF" w14:textId="77777777" w:rsidR="00980F7B" w:rsidRDefault="00980F7B" w:rsidP="00980F7B">
      <w:pPr>
        <w:pStyle w:val="ListParagraph"/>
        <w:numPr>
          <w:ilvl w:val="1"/>
          <w:numId w:val="6"/>
        </w:numPr>
      </w:pPr>
      <w:r>
        <w:t>Number of Units</w:t>
      </w:r>
    </w:p>
    <w:p w14:paraId="244D44B7" w14:textId="77777777" w:rsidR="00980F7B" w:rsidRDefault="00980F7B" w:rsidP="00980F7B">
      <w:pPr>
        <w:pStyle w:val="ListParagraph"/>
        <w:numPr>
          <w:ilvl w:val="1"/>
          <w:numId w:val="6"/>
        </w:numPr>
      </w:pPr>
      <w:r>
        <w:t>Minimum and Maximum Generation by Unit</w:t>
      </w:r>
    </w:p>
    <w:p w14:paraId="4351E8C9" w14:textId="77777777" w:rsidR="0020226B" w:rsidRDefault="00980F7B" w:rsidP="0020226B">
      <w:pPr>
        <w:pStyle w:val="ListParagraph"/>
        <w:numPr>
          <w:ilvl w:val="1"/>
          <w:numId w:val="6"/>
        </w:numPr>
      </w:pPr>
      <w:r>
        <w:t>Ramp Limits</w:t>
      </w:r>
    </w:p>
    <w:p w14:paraId="385C4BB9" w14:textId="77777777" w:rsidR="00903FF6" w:rsidRDefault="00903FF6" w:rsidP="00903FF6">
      <w:pPr>
        <w:pStyle w:val="ListParagraph"/>
        <w:numPr>
          <w:ilvl w:val="1"/>
          <w:numId w:val="6"/>
        </w:numPr>
      </w:pPr>
      <w:r>
        <w:t>Tables of Storage vs Elevation, discharge vs. tailwater, and head vs. H/K</w:t>
      </w:r>
    </w:p>
    <w:p w14:paraId="47D1D6D7" w14:textId="77777777" w:rsidR="00903FF6" w:rsidRDefault="00903FF6" w:rsidP="00903FF6">
      <w:pPr>
        <w:pStyle w:val="ListParagraph"/>
        <w:numPr>
          <w:ilvl w:val="1"/>
          <w:numId w:val="6"/>
        </w:numPr>
      </w:pPr>
      <w:r>
        <w:t>Lag Time to next plant and/or functional description of when lagged water arrives into the downstream plants pool</w:t>
      </w:r>
    </w:p>
    <w:p w14:paraId="582BDFC1" w14:textId="77777777" w:rsidR="00903FF6" w:rsidRDefault="00903FF6" w:rsidP="00903FF6">
      <w:pPr>
        <w:pStyle w:val="ListParagraph"/>
        <w:numPr>
          <w:ilvl w:val="1"/>
          <w:numId w:val="6"/>
        </w:numPr>
      </w:pPr>
      <w:r>
        <w:t>Full Gate Flows</w:t>
      </w:r>
    </w:p>
    <w:p w14:paraId="2633CD4D" w14:textId="77777777" w:rsidR="00903FF6" w:rsidRDefault="00903FF6" w:rsidP="00903FF6">
      <w:pPr>
        <w:pStyle w:val="ListParagraph"/>
        <w:numPr>
          <w:ilvl w:val="1"/>
          <w:numId w:val="6"/>
        </w:numPr>
      </w:pPr>
      <w:r>
        <w:t xml:space="preserve">Size of reservoirs </w:t>
      </w:r>
    </w:p>
    <w:p w14:paraId="2C57C2D0" w14:textId="77777777" w:rsidR="0020226B" w:rsidRDefault="0020226B" w:rsidP="0020226B">
      <w:pPr>
        <w:pStyle w:val="ListParagraph"/>
        <w:numPr>
          <w:ilvl w:val="0"/>
          <w:numId w:val="6"/>
        </w:numPr>
      </w:pPr>
      <w:r>
        <w:lastRenderedPageBreak/>
        <w:t xml:space="preserve">Projected hourly </w:t>
      </w:r>
      <w:r w:rsidR="00B95453">
        <w:t xml:space="preserve">project </w:t>
      </w:r>
      <w:r>
        <w:t>side-flows</w:t>
      </w:r>
      <w:r w:rsidR="00B95453">
        <w:t xml:space="preserve"> which are inflows into a reservoir not released by an upstream project</w:t>
      </w:r>
    </w:p>
    <w:p w14:paraId="3DD9761C" w14:textId="77777777" w:rsidR="0020226B" w:rsidRDefault="0020226B" w:rsidP="0020226B">
      <w:pPr>
        <w:pStyle w:val="ListParagraph"/>
        <w:numPr>
          <w:ilvl w:val="0"/>
          <w:numId w:val="6"/>
        </w:numPr>
      </w:pPr>
      <w:r>
        <w:t>Projected reserve deployment</w:t>
      </w:r>
    </w:p>
    <w:p w14:paraId="5A94F420" w14:textId="77777777" w:rsidR="00903FF6" w:rsidRDefault="00903FF6" w:rsidP="00903FF6">
      <w:pPr>
        <w:pStyle w:val="ListParagraph"/>
        <w:numPr>
          <w:ilvl w:val="0"/>
          <w:numId w:val="6"/>
        </w:numPr>
      </w:pPr>
      <w:r>
        <w:t>Non-power constraints:</w:t>
      </w:r>
    </w:p>
    <w:p w14:paraId="1F66554E" w14:textId="77777777" w:rsidR="00903FF6" w:rsidRDefault="00903FF6" w:rsidP="00903FF6">
      <w:pPr>
        <w:pStyle w:val="ListParagraph"/>
        <w:numPr>
          <w:ilvl w:val="1"/>
          <w:numId w:val="6"/>
        </w:numPr>
      </w:pPr>
      <w:r>
        <w:t>Elevation constraints</w:t>
      </w:r>
    </w:p>
    <w:p w14:paraId="33E35778" w14:textId="77777777" w:rsidR="00903FF6" w:rsidRDefault="00BA3850" w:rsidP="00903FF6">
      <w:pPr>
        <w:pStyle w:val="ListParagraph"/>
        <w:numPr>
          <w:ilvl w:val="1"/>
          <w:numId w:val="6"/>
        </w:numPr>
      </w:pPr>
      <w:r>
        <w:t xml:space="preserve">Bypass </w:t>
      </w:r>
      <w:r w:rsidR="00903FF6">
        <w:t>Spill constraints</w:t>
      </w:r>
    </w:p>
    <w:p w14:paraId="339F7109" w14:textId="77777777" w:rsidR="00903FF6" w:rsidRDefault="00903FF6" w:rsidP="00903FF6">
      <w:pPr>
        <w:pStyle w:val="ListParagraph"/>
        <w:numPr>
          <w:ilvl w:val="1"/>
          <w:numId w:val="6"/>
        </w:numPr>
      </w:pPr>
      <w:r>
        <w:t>Flow constraints</w:t>
      </w:r>
    </w:p>
    <w:p w14:paraId="39E5A66F" w14:textId="31B70BB3" w:rsidR="00D2053F" w:rsidRDefault="00D2053F" w:rsidP="00903FF6">
      <w:pPr>
        <w:pStyle w:val="ListParagraph"/>
        <w:numPr>
          <w:ilvl w:val="1"/>
          <w:numId w:val="6"/>
        </w:numPr>
      </w:pPr>
      <w:r>
        <w:t>Rate of change limits on fore-bay and tail-water</w:t>
      </w:r>
    </w:p>
    <w:p w14:paraId="06C022F7" w14:textId="77777777" w:rsidR="00C91451" w:rsidRDefault="00C91451" w:rsidP="00C91451">
      <w:pPr>
        <w:pStyle w:val="Heading2"/>
      </w:pPr>
      <w:bookmarkStart w:id="32" w:name="_Toc445708121"/>
      <w:r w:rsidRPr="003E0405">
        <w:t xml:space="preserve">Feature </w:t>
      </w:r>
      <w:r>
        <w:t>–</w:t>
      </w:r>
      <w:r w:rsidRPr="003E0405">
        <w:t xml:space="preserve"> </w:t>
      </w:r>
      <w:r w:rsidR="00813E93">
        <w:t xml:space="preserve">Integrating </w:t>
      </w:r>
      <w:r>
        <w:t xml:space="preserve">Storage </w:t>
      </w:r>
      <w:r w:rsidR="00813E93">
        <w:t xml:space="preserve">into </w:t>
      </w:r>
      <w:r>
        <w:t>Dispatch</w:t>
      </w:r>
      <w:r w:rsidR="00813E93">
        <w:t xml:space="preserve"> Decisions</w:t>
      </w:r>
      <w:bookmarkEnd w:id="32"/>
    </w:p>
    <w:p w14:paraId="140A1628" w14:textId="77777777" w:rsidR="00C014EF" w:rsidRDefault="00304936" w:rsidP="00C014EF">
      <w:r>
        <w:t xml:space="preserve">The integration of </w:t>
      </w:r>
      <w:r w:rsidR="007D11E6">
        <w:t xml:space="preserve">generic </w:t>
      </w:r>
      <w:r>
        <w:t xml:space="preserve">storage into the dispatch </w:t>
      </w:r>
      <w:r w:rsidR="00BA3850">
        <w:t xml:space="preserve">means that the model will have to decide at appropriate time steps, whether to </w:t>
      </w:r>
      <w:r w:rsidR="00C014EF">
        <w:t>store, generat</w:t>
      </w:r>
      <w:r w:rsidR="00BA3850">
        <w:t>e</w:t>
      </w:r>
      <w:r w:rsidR="00C014EF">
        <w:t xml:space="preserve"> or take no action</w:t>
      </w:r>
      <w:r>
        <w:t xml:space="preserve"> based on projected system conditions</w:t>
      </w:r>
      <w:r w:rsidR="00EF60F4">
        <w:t xml:space="preserve">. </w:t>
      </w:r>
      <w:r w:rsidR="00C014EF">
        <w:t>Alternately,</w:t>
      </w:r>
      <w:r>
        <w:t xml:space="preserve"> storage</w:t>
      </w:r>
      <w:r w:rsidR="00C014EF">
        <w:t xml:space="preserve"> could be tied to reserve requirements</w:t>
      </w:r>
      <w:r>
        <w:t xml:space="preserve"> and should be accounted for during the after-the-hour true-up</w:t>
      </w:r>
      <w:r w:rsidR="00C014EF">
        <w:t>.</w:t>
      </w:r>
    </w:p>
    <w:p w14:paraId="6200A763" w14:textId="77777777" w:rsidR="00C014EF" w:rsidRDefault="00C014EF" w:rsidP="00C014EF">
      <w:pPr>
        <w:pStyle w:val="Heading3"/>
      </w:pPr>
      <w:bookmarkStart w:id="33" w:name="_Toc445708122"/>
      <w:r>
        <w:t>Required Elements</w:t>
      </w:r>
      <w:bookmarkEnd w:id="33"/>
    </w:p>
    <w:p w14:paraId="4E227D45" w14:textId="77777777" w:rsidR="00C014EF" w:rsidRDefault="00C014EF" w:rsidP="00C014EF">
      <w:pPr>
        <w:pStyle w:val="ListParagraph"/>
        <w:numPr>
          <w:ilvl w:val="0"/>
          <w:numId w:val="4"/>
        </w:numPr>
      </w:pPr>
      <w:r>
        <w:t>Efficiency parameter needed</w:t>
      </w:r>
    </w:p>
    <w:p w14:paraId="1C2CA705" w14:textId="77777777" w:rsidR="00C014EF" w:rsidRDefault="00C014EF" w:rsidP="00C014EF">
      <w:pPr>
        <w:pStyle w:val="ListParagraph"/>
        <w:numPr>
          <w:ilvl w:val="0"/>
          <w:numId w:val="4"/>
        </w:numPr>
      </w:pPr>
      <w:r>
        <w:t xml:space="preserve">Ramp rates </w:t>
      </w:r>
    </w:p>
    <w:p w14:paraId="78103451" w14:textId="77777777" w:rsidR="00C014EF" w:rsidRDefault="00C014EF" w:rsidP="00C014EF">
      <w:pPr>
        <w:pStyle w:val="ListParagraph"/>
        <w:numPr>
          <w:ilvl w:val="0"/>
          <w:numId w:val="4"/>
        </w:numPr>
      </w:pPr>
      <w:r>
        <w:t>Energy  Limit</w:t>
      </w:r>
    </w:p>
    <w:p w14:paraId="20B40EE6" w14:textId="77777777" w:rsidR="00C014EF" w:rsidRDefault="00C014EF" w:rsidP="00C014EF">
      <w:pPr>
        <w:pStyle w:val="ListParagraph"/>
        <w:numPr>
          <w:ilvl w:val="0"/>
          <w:numId w:val="4"/>
        </w:numPr>
      </w:pPr>
      <w:r>
        <w:t>Capacity Limit</w:t>
      </w:r>
    </w:p>
    <w:p w14:paraId="36AC509E" w14:textId="77777777" w:rsidR="00C014EF" w:rsidRPr="00C014EF" w:rsidRDefault="00C014EF" w:rsidP="00C014EF">
      <w:pPr>
        <w:pStyle w:val="ListParagraph"/>
        <w:numPr>
          <w:ilvl w:val="0"/>
          <w:numId w:val="4"/>
        </w:numPr>
      </w:pPr>
      <w:r>
        <w:t>Losses</w:t>
      </w:r>
    </w:p>
    <w:p w14:paraId="0B9D86AF" w14:textId="77777777" w:rsidR="00F612D5" w:rsidRDefault="00F612D5" w:rsidP="00F612D5">
      <w:pPr>
        <w:pStyle w:val="Heading2"/>
      </w:pPr>
      <w:bookmarkStart w:id="34" w:name="_Toc445708123"/>
      <w:r w:rsidRPr="003E0405">
        <w:t>Feature -</w:t>
      </w:r>
      <w:r>
        <w:t xml:space="preserve"> Load </w:t>
      </w:r>
      <w:r w:rsidR="009B5F1D">
        <w:t xml:space="preserve">and Renewable </w:t>
      </w:r>
      <w:r>
        <w:t>Forecast Error Simulation</w:t>
      </w:r>
      <w:bookmarkEnd w:id="34"/>
    </w:p>
    <w:p w14:paraId="35448D6A" w14:textId="193733DE" w:rsidR="00F612D5" w:rsidRPr="00903FF6" w:rsidRDefault="00F612D5" w:rsidP="00F612D5">
      <w:r>
        <w:t xml:space="preserve">Forecast error for </w:t>
      </w:r>
      <w:r w:rsidR="009B5F1D">
        <w:t xml:space="preserve">both </w:t>
      </w:r>
      <w:r>
        <w:t xml:space="preserve">load and </w:t>
      </w:r>
      <w:r w:rsidR="009B5F1D">
        <w:t>renewable generation</w:t>
      </w:r>
      <w:r w:rsidR="00AA14DE">
        <w:t>,</w:t>
      </w:r>
      <w:r w:rsidR="009B5F1D">
        <w:t xml:space="preserve"> as well as </w:t>
      </w:r>
      <w:r w:rsidR="00BA3850">
        <w:t xml:space="preserve">corresponding </w:t>
      </w:r>
      <w:r>
        <w:t>actions that would be taken</w:t>
      </w:r>
      <w:r w:rsidR="00790A62">
        <w:t>, including the modification of operations</w:t>
      </w:r>
      <w:r>
        <w:t xml:space="preserve"> give</w:t>
      </w:r>
      <w:r w:rsidR="00AA14DE">
        <w:t>n</w:t>
      </w:r>
      <w:r>
        <w:t xml:space="preserve"> the forecast error</w:t>
      </w:r>
      <w:r w:rsidR="00AA14DE">
        <w:t>,</w:t>
      </w:r>
      <w:r>
        <w:t xml:space="preserve"> should be incorporated into the model.</w:t>
      </w:r>
    </w:p>
    <w:p w14:paraId="21F1EAEF" w14:textId="77777777" w:rsidR="00F612D5" w:rsidRDefault="00F612D5" w:rsidP="00F612D5">
      <w:pPr>
        <w:pStyle w:val="Heading3"/>
      </w:pPr>
      <w:bookmarkStart w:id="35" w:name="_Toc445708124"/>
      <w:r>
        <w:t>Required Elements</w:t>
      </w:r>
      <w:bookmarkEnd w:id="35"/>
    </w:p>
    <w:p w14:paraId="58CE9AFB" w14:textId="77777777" w:rsidR="00F612D5" w:rsidRPr="00F612D5" w:rsidRDefault="00F612D5" w:rsidP="00F612D5">
      <w:pPr>
        <w:pStyle w:val="ListParagraph"/>
        <w:numPr>
          <w:ilvl w:val="0"/>
          <w:numId w:val="9"/>
        </w:numPr>
      </w:pPr>
      <w:r>
        <w:t>Forecast error parameters for various forecast horizons</w:t>
      </w:r>
    </w:p>
    <w:p w14:paraId="091C65F4" w14:textId="77777777" w:rsidR="00934473" w:rsidRDefault="00934473" w:rsidP="00934473">
      <w:pPr>
        <w:pStyle w:val="Heading2"/>
      </w:pPr>
      <w:bookmarkStart w:id="36" w:name="_Toc445708125"/>
      <w:r w:rsidRPr="003E0405">
        <w:t xml:space="preserve">Feature </w:t>
      </w:r>
      <w:r>
        <w:t>–</w:t>
      </w:r>
      <w:r w:rsidRPr="003E0405">
        <w:t xml:space="preserve"> </w:t>
      </w:r>
      <w:r>
        <w:t>Incorporate Reserve Requirements</w:t>
      </w:r>
      <w:bookmarkEnd w:id="36"/>
    </w:p>
    <w:p w14:paraId="21800228" w14:textId="12D1A794" w:rsidR="00934473" w:rsidRDefault="00304936" w:rsidP="00934473">
      <w:r>
        <w:t>Balancing</w:t>
      </w:r>
      <w:r w:rsidR="00934473">
        <w:t xml:space="preserve">, contingency and other </w:t>
      </w:r>
      <w:r w:rsidR="00C9217E">
        <w:t xml:space="preserve">potential </w:t>
      </w:r>
      <w:r w:rsidR="00934473">
        <w:t>operating reserves</w:t>
      </w:r>
      <w:r>
        <w:t xml:space="preserve"> should be directly incorporated into the dispatch and commitment </w:t>
      </w:r>
      <w:r w:rsidR="00BA3850">
        <w:t xml:space="preserve">algorithms </w:t>
      </w:r>
      <w:r>
        <w:t>of the model</w:t>
      </w:r>
      <w:r w:rsidR="00EF60F4">
        <w:t xml:space="preserve">. </w:t>
      </w:r>
      <w:r>
        <w:t>This should include the reserves held out for forecast error</w:t>
      </w:r>
      <w:r w:rsidR="00C9217E">
        <w:t>.</w:t>
      </w:r>
    </w:p>
    <w:p w14:paraId="46DF7B11" w14:textId="77777777" w:rsidR="00934473" w:rsidRDefault="00934473" w:rsidP="00934473">
      <w:pPr>
        <w:pStyle w:val="Heading3"/>
      </w:pPr>
      <w:bookmarkStart w:id="37" w:name="_Toc445708126"/>
      <w:r>
        <w:t>Required Elements</w:t>
      </w:r>
      <w:bookmarkEnd w:id="37"/>
    </w:p>
    <w:p w14:paraId="06812068" w14:textId="77777777" w:rsidR="00934473" w:rsidRDefault="00934473" w:rsidP="00934473">
      <w:pPr>
        <w:pStyle w:val="ListParagraph"/>
        <w:numPr>
          <w:ilvl w:val="0"/>
          <w:numId w:val="5"/>
        </w:numPr>
      </w:pPr>
      <w:r>
        <w:t>Fuel Consumption from Reserve Provision</w:t>
      </w:r>
    </w:p>
    <w:p w14:paraId="22C4F878" w14:textId="77777777" w:rsidR="00934473" w:rsidRDefault="00934473" w:rsidP="00934473">
      <w:pPr>
        <w:pStyle w:val="ListParagraph"/>
        <w:numPr>
          <w:ilvl w:val="0"/>
          <w:numId w:val="5"/>
        </w:numPr>
      </w:pPr>
      <w:r>
        <w:t xml:space="preserve">Load </w:t>
      </w:r>
      <w:r w:rsidR="00C3514F">
        <w:t xml:space="preserve">and variable energy resource </w:t>
      </w:r>
      <w:r>
        <w:t>reserve requirements</w:t>
      </w:r>
    </w:p>
    <w:p w14:paraId="797CE064" w14:textId="77777777" w:rsidR="00934473" w:rsidRDefault="00304936" w:rsidP="00934473">
      <w:pPr>
        <w:pStyle w:val="ListParagraph"/>
        <w:numPr>
          <w:ilvl w:val="0"/>
          <w:numId w:val="5"/>
        </w:numPr>
      </w:pPr>
      <w:r>
        <w:t>Contingency Reserve Requirements</w:t>
      </w:r>
    </w:p>
    <w:p w14:paraId="46B96380" w14:textId="77777777" w:rsidR="00304936" w:rsidRPr="00934473" w:rsidRDefault="00304936" w:rsidP="00934473">
      <w:pPr>
        <w:pStyle w:val="ListParagraph"/>
        <w:numPr>
          <w:ilvl w:val="0"/>
          <w:numId w:val="5"/>
        </w:numPr>
      </w:pPr>
      <w:r>
        <w:t>Unplanned outage parameter assumptions</w:t>
      </w:r>
    </w:p>
    <w:p w14:paraId="512AF30D" w14:textId="77777777" w:rsidR="00BD0E33" w:rsidRDefault="00BD0E33" w:rsidP="00BD0E33">
      <w:pPr>
        <w:pStyle w:val="Heading2"/>
      </w:pPr>
      <w:bookmarkStart w:id="38" w:name="_Toc445708127"/>
      <w:r w:rsidRPr="003E0405">
        <w:lastRenderedPageBreak/>
        <w:t xml:space="preserve">Feature - </w:t>
      </w:r>
      <w:r>
        <w:t>Direct Conservation Input</w:t>
      </w:r>
      <w:bookmarkEnd w:id="38"/>
    </w:p>
    <w:p w14:paraId="2F644D6E" w14:textId="77777777" w:rsidR="00B0431C" w:rsidRDefault="00903FF6" w:rsidP="00903FF6">
      <w:r>
        <w:t>The model should have the ability to have a direct input for forecast conservation and uncertainty</w:t>
      </w:r>
      <w:r w:rsidR="00F612D5">
        <w:t xml:space="preserve"> in </w:t>
      </w:r>
      <w:r w:rsidR="00BA3850">
        <w:t xml:space="preserve">its </w:t>
      </w:r>
      <w:r w:rsidR="00F612D5">
        <w:t>acquisition.</w:t>
      </w:r>
      <w:r w:rsidR="00C9217E">
        <w:t xml:space="preserve"> Currently energy efficiency savings are subtracted from the hourly load forecast, which means that those savings have a fixed seasonal and hourly pattern</w:t>
      </w:r>
      <w:r w:rsidR="00B0431C">
        <w:t>.</w:t>
      </w:r>
    </w:p>
    <w:p w14:paraId="5EE76D1D" w14:textId="0BB1645F" w:rsidR="00F612D5" w:rsidRDefault="00F612D5" w:rsidP="00F612D5">
      <w:pPr>
        <w:pStyle w:val="Heading3"/>
      </w:pPr>
      <w:bookmarkStart w:id="39" w:name="_Toc445708128"/>
      <w:r>
        <w:t>Required Elements</w:t>
      </w:r>
      <w:bookmarkEnd w:id="39"/>
    </w:p>
    <w:p w14:paraId="6F51CF1E" w14:textId="77777777" w:rsidR="00BD0E33" w:rsidRDefault="00F612D5" w:rsidP="00F612D5">
      <w:pPr>
        <w:pStyle w:val="ListParagraph"/>
        <w:numPr>
          <w:ilvl w:val="0"/>
          <w:numId w:val="10"/>
        </w:numPr>
      </w:pPr>
      <w:r>
        <w:t>Conservation forecast</w:t>
      </w:r>
    </w:p>
    <w:p w14:paraId="3083AD15" w14:textId="77777777" w:rsidR="00F612D5" w:rsidRDefault="00F612D5" w:rsidP="00F612D5">
      <w:pPr>
        <w:pStyle w:val="ListParagraph"/>
        <w:numPr>
          <w:ilvl w:val="0"/>
          <w:numId w:val="10"/>
        </w:numPr>
      </w:pPr>
      <w:r>
        <w:t>Relation of conservation forecast to load forecast</w:t>
      </w:r>
    </w:p>
    <w:p w14:paraId="4693C9C8" w14:textId="77777777" w:rsidR="00F612D5" w:rsidRPr="00BD0E33" w:rsidRDefault="00F612D5" w:rsidP="00F612D5">
      <w:pPr>
        <w:pStyle w:val="ListParagraph"/>
        <w:numPr>
          <w:ilvl w:val="0"/>
          <w:numId w:val="10"/>
        </w:numPr>
      </w:pPr>
      <w:r>
        <w:t>Uncertainty parameters</w:t>
      </w:r>
    </w:p>
    <w:p w14:paraId="2EB0DE9D" w14:textId="77777777" w:rsidR="00BD0E33" w:rsidRPr="00BD0E33" w:rsidRDefault="00BD0E33" w:rsidP="00BD0E33"/>
    <w:p w14:paraId="52590886" w14:textId="77777777" w:rsidR="003E0405" w:rsidRPr="003E0405" w:rsidRDefault="003E0405" w:rsidP="003E0405">
      <w:pPr>
        <w:pStyle w:val="Heading1"/>
      </w:pPr>
      <w:bookmarkStart w:id="40" w:name="_Toc445708129"/>
      <w:r w:rsidRPr="003E0405">
        <w:t>Other Nonfunctional Requirements</w:t>
      </w:r>
      <w:bookmarkEnd w:id="40"/>
    </w:p>
    <w:p w14:paraId="3CA8CE34" w14:textId="77777777" w:rsidR="003E0405" w:rsidRDefault="003E0405" w:rsidP="003E0405">
      <w:pPr>
        <w:pStyle w:val="Heading2"/>
      </w:pPr>
      <w:bookmarkStart w:id="41" w:name="_Toc445708130"/>
      <w:r w:rsidRPr="003E0405">
        <w:t>Performance requirements</w:t>
      </w:r>
      <w:bookmarkEnd w:id="41"/>
    </w:p>
    <w:p w14:paraId="32FB6C58" w14:textId="77777777" w:rsidR="007C4E9C" w:rsidRDefault="004644A1" w:rsidP="004644A1">
      <w:r>
        <w:t>GENESYS should be able</w:t>
      </w:r>
      <w:r w:rsidR="00F612D5">
        <w:t xml:space="preserve"> to produce a full scenario run</w:t>
      </w:r>
      <w:r>
        <w:t xml:space="preserve"> in 12 hours or less.</w:t>
      </w:r>
      <w:r w:rsidR="00BA3850">
        <w:t xml:space="preserve"> A “full” scenario at the very least would be a study that simulates the operation over every combination of wind and temperature years, currently 6,160 games</w:t>
      </w:r>
      <w:r w:rsidR="00DC634D">
        <w:t xml:space="preserve">. </w:t>
      </w:r>
      <w:r w:rsidR="00BA3850">
        <w:t>In the future a full scenario might mean running with random combinations of all uncertain variables, which would require many more simulations, perhaps as many as 10,000 or more</w:t>
      </w:r>
      <w:r w:rsidR="007C4E9C">
        <w:t>.</w:t>
      </w:r>
    </w:p>
    <w:p w14:paraId="7278426F" w14:textId="77777777" w:rsidR="003E0405" w:rsidRDefault="003E0405" w:rsidP="003E0405">
      <w:pPr>
        <w:pStyle w:val="Heading2"/>
      </w:pPr>
      <w:bookmarkStart w:id="42" w:name="_Toc445708131"/>
      <w:r w:rsidRPr="003E0405">
        <w:t>Project documentation</w:t>
      </w:r>
      <w:bookmarkEnd w:id="42"/>
    </w:p>
    <w:p w14:paraId="0A998DB2" w14:textId="77777777" w:rsidR="00354EA3" w:rsidRDefault="00E374BD" w:rsidP="00E374BD">
      <w:r>
        <w:t>Project documentation should be incorporated into the source code repository and include</w:t>
      </w:r>
      <w:r w:rsidR="009B5F1D">
        <w:t xml:space="preserve"> both</w:t>
      </w:r>
      <w:r>
        <w:t xml:space="preserve"> functional specifications </w:t>
      </w:r>
      <w:r w:rsidR="009B5F1D">
        <w:t xml:space="preserve">and technical discussions </w:t>
      </w:r>
      <w:r>
        <w:t>for the model</w:t>
      </w:r>
      <w:r w:rsidR="00354EA3">
        <w:t>.</w:t>
      </w:r>
    </w:p>
    <w:p w14:paraId="3FDD9266" w14:textId="77777777" w:rsidR="003E0405" w:rsidRDefault="003E0405" w:rsidP="003E0405">
      <w:pPr>
        <w:pStyle w:val="Heading2"/>
      </w:pPr>
      <w:bookmarkStart w:id="43" w:name="_Toc445708132"/>
      <w:r w:rsidRPr="003E0405">
        <w:t>User documentation</w:t>
      </w:r>
      <w:bookmarkEnd w:id="43"/>
    </w:p>
    <w:p w14:paraId="32461764" w14:textId="77777777" w:rsidR="00E374BD" w:rsidRPr="00E374BD" w:rsidRDefault="00E374BD" w:rsidP="00E374BD">
      <w:r>
        <w:t>User documentation should be included in the software install as either HTML help or as a Word Document.</w:t>
      </w:r>
    </w:p>
    <w:p w14:paraId="45FC23FB" w14:textId="77777777" w:rsidR="005F1448" w:rsidRDefault="003E0405" w:rsidP="00980F7B">
      <w:pPr>
        <w:pStyle w:val="Heading1"/>
        <w:keepNext w:val="0"/>
        <w:keepLines w:val="0"/>
        <w:spacing w:before="0" w:line="240" w:lineRule="auto"/>
        <w:ind w:left="0" w:firstLine="0"/>
      </w:pPr>
      <w:bookmarkStart w:id="44" w:name="_Toc445708133"/>
      <w:r w:rsidRPr="003E0405">
        <w:t>Other Requirements</w:t>
      </w:r>
      <w:bookmarkEnd w:id="44"/>
    </w:p>
    <w:p w14:paraId="78FBCDC4" w14:textId="77777777" w:rsidR="006B1F16" w:rsidRDefault="006B1F16" w:rsidP="009B5F1D">
      <w:pPr>
        <w:pStyle w:val="Heading1"/>
        <w:keepNext w:val="0"/>
        <w:keepLines w:val="0"/>
        <w:numPr>
          <w:ilvl w:val="0"/>
          <w:numId w:val="0"/>
        </w:numPr>
        <w:spacing w:before="0" w:line="240" w:lineRule="auto"/>
        <w:rPr>
          <w:ins w:id="45" w:author="hertz" w:date="2016-03-15T15:42:00Z"/>
          <w:rFonts w:ascii="Times New Roman" w:hAnsi="Times New Roman" w:cs="Times New Roman"/>
          <w:color w:val="auto"/>
          <w:sz w:val="12"/>
        </w:rPr>
      </w:pPr>
    </w:p>
    <w:p w14:paraId="16D3ABB5" w14:textId="77777777" w:rsidR="006B1F16" w:rsidRDefault="006B1F16" w:rsidP="009B5F1D">
      <w:pPr>
        <w:pStyle w:val="Heading1"/>
        <w:keepNext w:val="0"/>
        <w:keepLines w:val="0"/>
        <w:numPr>
          <w:ilvl w:val="0"/>
          <w:numId w:val="0"/>
        </w:numPr>
        <w:spacing w:before="0" w:line="240" w:lineRule="auto"/>
        <w:rPr>
          <w:ins w:id="46" w:author="hertz" w:date="2016-03-15T15:42:00Z"/>
          <w:rFonts w:ascii="Times New Roman" w:hAnsi="Times New Roman" w:cs="Times New Roman"/>
          <w:color w:val="auto"/>
          <w:sz w:val="12"/>
        </w:rPr>
      </w:pPr>
    </w:p>
    <w:p w14:paraId="73F56753" w14:textId="77777777" w:rsidR="006B1F16" w:rsidRPr="006B1F16" w:rsidRDefault="006B1F16" w:rsidP="006B1F16">
      <w:pPr>
        <w:pStyle w:val="Heading1"/>
        <w:keepNext w:val="0"/>
        <w:keepLines w:val="0"/>
        <w:numPr>
          <w:ilvl w:val="0"/>
          <w:numId w:val="0"/>
        </w:numPr>
        <w:spacing w:before="0" w:line="240" w:lineRule="auto"/>
        <w:rPr>
          <w:ins w:id="47" w:author="hertz" w:date="2016-03-15T15:42:00Z"/>
          <w:rFonts w:ascii="Times New Roman" w:hAnsi="Times New Roman" w:cs="Times New Roman"/>
          <w:color w:val="auto"/>
          <w:sz w:val="12"/>
        </w:rPr>
      </w:pPr>
      <w:bookmarkStart w:id="48" w:name="Tagg"/>
      <w:bookmarkStart w:id="49" w:name="_GoBack"/>
    </w:p>
    <w:p w14:paraId="5B152D06" w14:textId="77777777" w:rsidR="006B1F16" w:rsidRPr="006B1F16" w:rsidRDefault="006B1F16" w:rsidP="006B1F16">
      <w:pPr>
        <w:pStyle w:val="Heading1"/>
        <w:keepNext w:val="0"/>
        <w:keepLines w:val="0"/>
        <w:numPr>
          <w:ilvl w:val="0"/>
          <w:numId w:val="0"/>
        </w:numPr>
        <w:spacing w:before="0" w:line="240" w:lineRule="auto"/>
        <w:rPr>
          <w:ins w:id="50" w:author="hertz" w:date="2016-03-15T15:42:00Z"/>
          <w:rFonts w:ascii="Times New Roman" w:hAnsi="Times New Roman" w:cs="Times New Roman"/>
          <w:color w:val="auto"/>
          <w:sz w:val="12"/>
          <w:rPrChange w:id="51" w:author="hertz" w:date="2016-03-15T15:42:00Z">
            <w:rPr>
              <w:ins w:id="52" w:author="hertz" w:date="2016-03-15T15:42:00Z"/>
              <w:rFonts w:ascii="Times New Roman" w:hAnsi="Times New Roman" w:cs="Times New Roman"/>
              <w:color w:val="auto"/>
              <w:sz w:val="12"/>
            </w:rPr>
          </w:rPrChange>
        </w:rPr>
        <w:pPrChange w:id="53" w:author="hertz" w:date="2016-03-15T15:42:00Z">
          <w:pPr>
            <w:pStyle w:val="Heading1"/>
            <w:keepNext w:val="0"/>
            <w:keepLines w:val="0"/>
            <w:numPr>
              <w:numId w:val="0"/>
            </w:numPr>
            <w:spacing w:before="0" w:line="240" w:lineRule="auto"/>
            <w:ind w:left="0" w:firstLine="0"/>
          </w:pPr>
        </w:pPrChange>
      </w:pPr>
      <w:ins w:id="54" w:author="hertz" w:date="2016-03-15T15:42:00Z">
        <w:r w:rsidRPr="006B1F16">
          <w:rPr>
            <w:rFonts w:ascii="Times New Roman" w:hAnsi="Times New Roman" w:cs="Times New Roman"/>
            <w:color w:val="auto"/>
            <w:sz w:val="12"/>
            <w:rPrChange w:id="55" w:author="hertz" w:date="2016-03-15T15:42:00Z">
              <w:rPr>
                <w:rFonts w:ascii="Times New Roman" w:hAnsi="Times New Roman" w:cs="Times New Roman"/>
                <w:color w:val="auto"/>
                <w:sz w:val="12"/>
              </w:rPr>
            </w:rPrChange>
          </w:rPr>
          <w:t>________________________________________</w:t>
        </w:r>
      </w:ins>
    </w:p>
    <w:p w14:paraId="74FD270D" w14:textId="566D23A8" w:rsidR="00EF60F4" w:rsidRPr="006B1F16" w:rsidRDefault="006B1F16" w:rsidP="006B1F16">
      <w:pPr>
        <w:pStyle w:val="Heading1"/>
        <w:keepNext w:val="0"/>
        <w:keepLines w:val="0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color w:val="auto"/>
          <w:sz w:val="12"/>
          <w:rPrChange w:id="56" w:author="hertz" w:date="2016-03-15T15:42:00Z">
            <w:rPr>
              <w:rFonts w:ascii="Times New Roman" w:hAnsi="Times New Roman" w:cs="Times New Roman"/>
              <w:color w:val="auto"/>
              <w:sz w:val="12"/>
            </w:rPr>
          </w:rPrChange>
        </w:rPr>
        <w:pPrChange w:id="57" w:author="hertz" w:date="2016-03-15T15:42:00Z">
          <w:pPr>
            <w:pStyle w:val="Heading1"/>
            <w:keepNext w:val="0"/>
            <w:keepLines w:val="0"/>
            <w:numPr>
              <w:numId w:val="0"/>
            </w:numPr>
            <w:spacing w:before="0" w:line="240" w:lineRule="auto"/>
            <w:ind w:left="0" w:firstLine="0"/>
          </w:pPr>
        </w:pPrChange>
      </w:pPr>
      <w:ins w:id="58" w:author="hertz" w:date="2016-03-15T15:42:00Z">
        <w:r w:rsidRPr="006B1F16">
          <w:rPr>
            <w:rFonts w:ascii="Times New Roman" w:hAnsi="Times New Roman" w:cs="Times New Roman"/>
            <w:color w:val="auto"/>
            <w:sz w:val="12"/>
            <w:rPrChange w:id="59" w:author="hertz" w:date="2016-03-15T15:42:00Z">
              <w:rPr>
                <w:rFonts w:ascii="Times New Roman" w:hAnsi="Times New Roman" w:cs="Times New Roman"/>
                <w:color w:val="auto"/>
                <w:sz w:val="12"/>
              </w:rPr>
            </w:rPrChange>
          </w:rPr>
          <w:t>q:\eighth plan\genesys redevelopment\genesys redevelopment v3.docx</w:t>
        </w:r>
      </w:ins>
      <w:bookmarkEnd w:id="48"/>
      <w:bookmarkEnd w:id="49"/>
    </w:p>
    <w:sectPr w:rsidR="00EF60F4" w:rsidRPr="006B1F16" w:rsidSect="00DF63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966DD" w14:textId="77777777" w:rsidR="00E572D7" w:rsidRDefault="00E572D7" w:rsidP="002464BF">
      <w:pPr>
        <w:spacing w:after="0" w:line="240" w:lineRule="auto"/>
      </w:pPr>
      <w:r>
        <w:separator/>
      </w:r>
    </w:p>
  </w:endnote>
  <w:endnote w:type="continuationSeparator" w:id="0">
    <w:p w14:paraId="13B13626" w14:textId="77777777" w:rsidR="00E572D7" w:rsidRDefault="00E572D7" w:rsidP="0024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B2D6E" w14:textId="77777777" w:rsidR="00E572D7" w:rsidRDefault="00E57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199B2" w14:textId="77777777" w:rsidR="00E572D7" w:rsidRDefault="00E572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2076D" w14:textId="77777777" w:rsidR="00E572D7" w:rsidRDefault="00E57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AC68E" w14:textId="77777777" w:rsidR="00E572D7" w:rsidRDefault="00E572D7" w:rsidP="002464BF">
      <w:pPr>
        <w:spacing w:after="0" w:line="240" w:lineRule="auto"/>
      </w:pPr>
      <w:r>
        <w:separator/>
      </w:r>
    </w:p>
  </w:footnote>
  <w:footnote w:type="continuationSeparator" w:id="0">
    <w:p w14:paraId="5D8D07FE" w14:textId="77777777" w:rsidR="00E572D7" w:rsidRDefault="00E572D7" w:rsidP="0024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71D90" w14:textId="77777777" w:rsidR="00E572D7" w:rsidRDefault="00E57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8660"/>
      <w:docPartObj>
        <w:docPartGallery w:val="Watermarks"/>
        <w:docPartUnique/>
      </w:docPartObj>
    </w:sdtPr>
    <w:sdtEndPr/>
    <w:sdtContent>
      <w:p w14:paraId="25AA8B2E" w14:textId="77777777" w:rsidR="00E572D7" w:rsidRDefault="006B1F16">
        <w:pPr>
          <w:pStyle w:val="Header"/>
        </w:pPr>
        <w:r>
          <w:rPr>
            <w:noProof/>
            <w:lang w:eastAsia="zh-TW"/>
          </w:rPr>
          <w:pict w14:anchorId="15C937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635F" w14:textId="77777777" w:rsidR="00E572D7" w:rsidRDefault="00E57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70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853C72"/>
    <w:multiLevelType w:val="hybridMultilevel"/>
    <w:tmpl w:val="2196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6D1F"/>
    <w:multiLevelType w:val="hybridMultilevel"/>
    <w:tmpl w:val="FA58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33E30"/>
    <w:multiLevelType w:val="hybridMultilevel"/>
    <w:tmpl w:val="D180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3292"/>
    <w:multiLevelType w:val="hybridMultilevel"/>
    <w:tmpl w:val="87F6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574A3"/>
    <w:multiLevelType w:val="hybridMultilevel"/>
    <w:tmpl w:val="C076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0D8"/>
    <w:multiLevelType w:val="hybridMultilevel"/>
    <w:tmpl w:val="72A6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E55"/>
    <w:multiLevelType w:val="hybridMultilevel"/>
    <w:tmpl w:val="AA16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8330C"/>
    <w:multiLevelType w:val="hybridMultilevel"/>
    <w:tmpl w:val="3746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51DB"/>
    <w:multiLevelType w:val="hybridMultilevel"/>
    <w:tmpl w:val="0BA079B0"/>
    <w:lvl w:ilvl="0" w:tplc="E712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40E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8A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AD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00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6C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E7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4A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2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DD1CB8"/>
    <w:multiLevelType w:val="hybridMultilevel"/>
    <w:tmpl w:val="C614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rtz">
    <w15:presenceInfo w15:providerId="None" w15:userId="her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84"/>
    <w:rsid w:val="00026A96"/>
    <w:rsid w:val="00031660"/>
    <w:rsid w:val="00041F3A"/>
    <w:rsid w:val="00043688"/>
    <w:rsid w:val="00044977"/>
    <w:rsid w:val="000B0D78"/>
    <w:rsid w:val="000F15C4"/>
    <w:rsid w:val="00124B8E"/>
    <w:rsid w:val="001B0698"/>
    <w:rsid w:val="001B5A0C"/>
    <w:rsid w:val="001C3B06"/>
    <w:rsid w:val="001D5A73"/>
    <w:rsid w:val="0020226B"/>
    <w:rsid w:val="00202F48"/>
    <w:rsid w:val="00234924"/>
    <w:rsid w:val="002464BF"/>
    <w:rsid w:val="00262283"/>
    <w:rsid w:val="00272D63"/>
    <w:rsid w:val="00304936"/>
    <w:rsid w:val="00350062"/>
    <w:rsid w:val="00354EA3"/>
    <w:rsid w:val="003E0405"/>
    <w:rsid w:val="003F6743"/>
    <w:rsid w:val="00441189"/>
    <w:rsid w:val="00441494"/>
    <w:rsid w:val="00445DC2"/>
    <w:rsid w:val="004644A1"/>
    <w:rsid w:val="004715FC"/>
    <w:rsid w:val="004C5D25"/>
    <w:rsid w:val="004E067D"/>
    <w:rsid w:val="004F29B2"/>
    <w:rsid w:val="005524D2"/>
    <w:rsid w:val="00552A10"/>
    <w:rsid w:val="00554C9C"/>
    <w:rsid w:val="0055654F"/>
    <w:rsid w:val="00596782"/>
    <w:rsid w:val="005F1448"/>
    <w:rsid w:val="00613D51"/>
    <w:rsid w:val="006452DC"/>
    <w:rsid w:val="0067294C"/>
    <w:rsid w:val="006B1F16"/>
    <w:rsid w:val="007856B7"/>
    <w:rsid w:val="00790A62"/>
    <w:rsid w:val="007B58D1"/>
    <w:rsid w:val="007C4E9C"/>
    <w:rsid w:val="007D11E6"/>
    <w:rsid w:val="007D2908"/>
    <w:rsid w:val="00813E93"/>
    <w:rsid w:val="00816A5F"/>
    <w:rsid w:val="00833F38"/>
    <w:rsid w:val="00841A57"/>
    <w:rsid w:val="008569E0"/>
    <w:rsid w:val="0086080E"/>
    <w:rsid w:val="00872029"/>
    <w:rsid w:val="008D4661"/>
    <w:rsid w:val="008E5FF4"/>
    <w:rsid w:val="008F22F0"/>
    <w:rsid w:val="008F6302"/>
    <w:rsid w:val="00903FF6"/>
    <w:rsid w:val="0092528C"/>
    <w:rsid w:val="00934473"/>
    <w:rsid w:val="00980F7B"/>
    <w:rsid w:val="00986CAB"/>
    <w:rsid w:val="009B5F1D"/>
    <w:rsid w:val="009F4DF7"/>
    <w:rsid w:val="009F6181"/>
    <w:rsid w:val="00A17AB9"/>
    <w:rsid w:val="00A76A84"/>
    <w:rsid w:val="00AA0504"/>
    <w:rsid w:val="00AA14DE"/>
    <w:rsid w:val="00AD0FA9"/>
    <w:rsid w:val="00AD7FF6"/>
    <w:rsid w:val="00B0431C"/>
    <w:rsid w:val="00B50850"/>
    <w:rsid w:val="00B82810"/>
    <w:rsid w:val="00B95453"/>
    <w:rsid w:val="00BA3850"/>
    <w:rsid w:val="00BC06C6"/>
    <w:rsid w:val="00BD0E33"/>
    <w:rsid w:val="00BD7999"/>
    <w:rsid w:val="00C014EF"/>
    <w:rsid w:val="00C0272B"/>
    <w:rsid w:val="00C3514F"/>
    <w:rsid w:val="00C50936"/>
    <w:rsid w:val="00C561C6"/>
    <w:rsid w:val="00C91451"/>
    <w:rsid w:val="00C9217E"/>
    <w:rsid w:val="00CB6F47"/>
    <w:rsid w:val="00CC66EC"/>
    <w:rsid w:val="00D2053F"/>
    <w:rsid w:val="00D24A6A"/>
    <w:rsid w:val="00D344C0"/>
    <w:rsid w:val="00D36C4E"/>
    <w:rsid w:val="00D54013"/>
    <w:rsid w:val="00D74E8D"/>
    <w:rsid w:val="00D90C27"/>
    <w:rsid w:val="00DA4AC7"/>
    <w:rsid w:val="00DC634D"/>
    <w:rsid w:val="00DF6390"/>
    <w:rsid w:val="00E07988"/>
    <w:rsid w:val="00E374BD"/>
    <w:rsid w:val="00E572D7"/>
    <w:rsid w:val="00E57F2D"/>
    <w:rsid w:val="00E673EA"/>
    <w:rsid w:val="00E96573"/>
    <w:rsid w:val="00EB1341"/>
    <w:rsid w:val="00EF60F4"/>
    <w:rsid w:val="00F20D94"/>
    <w:rsid w:val="00F45724"/>
    <w:rsid w:val="00F612D5"/>
    <w:rsid w:val="00F62A84"/>
    <w:rsid w:val="00FB39BD"/>
    <w:rsid w:val="00FC10D7"/>
    <w:rsid w:val="00FE6866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D3FFD2"/>
  <w15:docId w15:val="{8EA98964-8A63-4C4C-805A-EABDD3E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390"/>
  </w:style>
  <w:style w:type="paragraph" w:styleId="Heading1">
    <w:name w:val="heading 1"/>
    <w:basedOn w:val="Normal"/>
    <w:next w:val="Normal"/>
    <w:link w:val="Heading1Char"/>
    <w:uiPriority w:val="9"/>
    <w:qFormat/>
    <w:rsid w:val="00A76A8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A8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8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A8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A8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A8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A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A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A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6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6A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A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A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A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A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E04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0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405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E04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04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040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E04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4BF"/>
  </w:style>
  <w:style w:type="paragraph" w:styleId="Footer">
    <w:name w:val="footer"/>
    <w:basedOn w:val="Normal"/>
    <w:link w:val="FooterChar"/>
    <w:uiPriority w:val="99"/>
    <w:semiHidden/>
    <w:unhideWhenUsed/>
    <w:rsid w:val="0024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4BF"/>
  </w:style>
  <w:style w:type="paragraph" w:styleId="ListParagraph">
    <w:name w:val="List Paragraph"/>
    <w:basedOn w:val="Normal"/>
    <w:uiPriority w:val="34"/>
    <w:qFormat/>
    <w:rsid w:val="00C9145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C5D2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3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85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0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908"/>
    <w:rPr>
      <w:rFonts w:ascii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66BF6-7A2E-4B0B-838D-D4CDFB538F74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A57C0A62-64DC-4E31-B7F8-62DC74B57DB3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Monthly View:</a:t>
          </a:r>
        </a:p>
      </dgm:t>
    </dgm:pt>
    <dgm:pt modelId="{86B2C84C-76EB-4CCD-875A-AFFCC261481E}" type="parTrans" cxnId="{0273FDD5-2F75-4DF9-A35F-B44ABC95050E}">
      <dgm:prSet/>
      <dgm:spPr/>
      <dgm:t>
        <a:bodyPr/>
        <a:lstStyle/>
        <a:p>
          <a:endParaRPr lang="en-US"/>
        </a:p>
      </dgm:t>
    </dgm:pt>
    <dgm:pt modelId="{86DE843E-E77D-4181-8925-29D54CBBA077}" type="sibTrans" cxnId="{0273FDD5-2F75-4DF9-A35F-B44ABC95050E}">
      <dgm:prSet/>
      <dgm:spPr/>
      <dgm:t>
        <a:bodyPr/>
        <a:lstStyle/>
        <a:p>
          <a:endParaRPr lang="en-US"/>
        </a:p>
      </dgm:t>
    </dgm:pt>
    <dgm:pt modelId="{93360366-C495-4993-ABFB-3D9FE8CAE885}">
      <dgm:prSet phldrT="[Text]"/>
      <dgm:spPr/>
      <dgm:t>
        <a:bodyPr/>
        <a:lstStyle/>
        <a:p>
          <a:r>
            <a:rPr lang="en-US"/>
            <a:t>Weekly or Window View:</a:t>
          </a:r>
        </a:p>
      </dgm:t>
    </dgm:pt>
    <dgm:pt modelId="{3129752B-9898-4983-93AF-DC2B5395C491}" type="parTrans" cxnId="{AF864D6E-0B00-429E-B304-C5866800A190}">
      <dgm:prSet/>
      <dgm:spPr/>
      <dgm:t>
        <a:bodyPr/>
        <a:lstStyle/>
        <a:p>
          <a:endParaRPr lang="en-US"/>
        </a:p>
      </dgm:t>
    </dgm:pt>
    <dgm:pt modelId="{C042918F-FAAB-4808-83C6-8F1235E05A7F}" type="sibTrans" cxnId="{AF864D6E-0B00-429E-B304-C5866800A190}">
      <dgm:prSet/>
      <dgm:spPr/>
      <dgm:t>
        <a:bodyPr/>
        <a:lstStyle/>
        <a:p>
          <a:endParaRPr lang="en-US"/>
        </a:p>
      </dgm:t>
    </dgm:pt>
    <dgm:pt modelId="{71CE31DF-F0B2-4F22-BEC4-4A32BFD23613}">
      <dgm:prSet phldrT="[Text]"/>
      <dgm:spPr>
        <a:ln>
          <a:solidFill>
            <a:schemeClr val="accent1"/>
          </a:solidFill>
        </a:ln>
      </dgm:spPr>
      <dgm:t>
        <a:bodyPr/>
        <a:lstStyle/>
        <a:p>
          <a:r>
            <a:rPr lang="en-US"/>
            <a:t>Day-ahead View:</a:t>
          </a:r>
        </a:p>
      </dgm:t>
    </dgm:pt>
    <dgm:pt modelId="{69C8B8F2-801F-4F2B-A835-BA1276B10688}" type="parTrans" cxnId="{A4A16D22-D105-40DD-99FF-9DE4D58ADEE5}">
      <dgm:prSet/>
      <dgm:spPr/>
      <dgm:t>
        <a:bodyPr/>
        <a:lstStyle/>
        <a:p>
          <a:endParaRPr lang="en-US"/>
        </a:p>
      </dgm:t>
    </dgm:pt>
    <dgm:pt modelId="{18D742F5-5D50-4799-A7F4-22E64602563E}" type="sibTrans" cxnId="{A4A16D22-D105-40DD-99FF-9DE4D58ADEE5}">
      <dgm:prSet/>
      <dgm:spPr/>
      <dgm:t>
        <a:bodyPr/>
        <a:lstStyle/>
        <a:p>
          <a:endParaRPr lang="en-US"/>
        </a:p>
      </dgm:t>
    </dgm:pt>
    <dgm:pt modelId="{8BF2D453-1B08-4F73-9D3C-0C5B8776D989}">
      <dgm:prSet phldrT="[Text]"/>
      <dgm:spPr/>
      <dgm:t>
        <a:bodyPr/>
        <a:lstStyle/>
        <a:p>
          <a:r>
            <a:rPr lang="en-US"/>
            <a:t>Hour-Ahead or Hourly Dispatch View:</a:t>
          </a:r>
        </a:p>
      </dgm:t>
    </dgm:pt>
    <dgm:pt modelId="{0BA33E79-CFFF-49B4-88BB-69E8727088FB}" type="parTrans" cxnId="{E94FB5AA-0C17-4DA3-87D6-84DF2455D83B}">
      <dgm:prSet/>
      <dgm:spPr/>
      <dgm:t>
        <a:bodyPr/>
        <a:lstStyle/>
        <a:p>
          <a:endParaRPr lang="en-US"/>
        </a:p>
      </dgm:t>
    </dgm:pt>
    <dgm:pt modelId="{052430FF-0B28-4DDA-9B95-E1F1FA7C784C}" type="sibTrans" cxnId="{E94FB5AA-0C17-4DA3-87D6-84DF2455D83B}">
      <dgm:prSet/>
      <dgm:spPr/>
      <dgm:t>
        <a:bodyPr/>
        <a:lstStyle/>
        <a:p>
          <a:endParaRPr lang="en-US"/>
        </a:p>
      </dgm:t>
    </dgm:pt>
    <dgm:pt modelId="{AD423993-D95B-425A-BF73-971873EF5689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After-the-Hour True-Up on Fuel and Reserve Deployment</a:t>
          </a:r>
        </a:p>
      </dgm:t>
    </dgm:pt>
    <dgm:pt modelId="{14F7D1C9-C299-4997-8E0F-AFD354472E4E}" type="parTrans" cxnId="{4761F953-D03B-4437-9013-BB099AC47B7A}">
      <dgm:prSet/>
      <dgm:spPr/>
      <dgm:t>
        <a:bodyPr/>
        <a:lstStyle/>
        <a:p>
          <a:endParaRPr lang="en-US"/>
        </a:p>
      </dgm:t>
    </dgm:pt>
    <dgm:pt modelId="{D13AFB23-3606-4EB4-AB0C-C336DB8BAA91}" type="sibTrans" cxnId="{4761F953-D03B-4437-9013-BB099AC47B7A}">
      <dgm:prSet/>
      <dgm:spPr/>
      <dgm:t>
        <a:bodyPr/>
        <a:lstStyle/>
        <a:p>
          <a:endParaRPr lang="en-US"/>
        </a:p>
      </dgm:t>
    </dgm:pt>
    <dgm:pt modelId="{0E5C0BB8-FAFB-4737-A44C-32778EF8714A}">
      <dgm:prSet phldrT="[Text]"/>
      <dgm:spPr>
        <a:solidFill>
          <a:srgbClr val="FFC000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Montly water volume forecast for Hydro</a:t>
          </a:r>
        </a:p>
      </dgm:t>
    </dgm:pt>
    <dgm:pt modelId="{904936CF-F535-4300-B104-2C34EB68070B}" type="parTrans" cxnId="{7FA91CA9-6447-4AB5-B148-CFC8688A4ADF}">
      <dgm:prSet/>
      <dgm:spPr/>
      <dgm:t>
        <a:bodyPr/>
        <a:lstStyle/>
        <a:p>
          <a:endParaRPr lang="en-US"/>
        </a:p>
      </dgm:t>
    </dgm:pt>
    <dgm:pt modelId="{2125E6EF-A5FE-4B53-B06E-F061FB5399E1}" type="sibTrans" cxnId="{7FA91CA9-6447-4AB5-B148-CFC8688A4ADF}">
      <dgm:prSet/>
      <dgm:spPr/>
      <dgm:t>
        <a:bodyPr/>
        <a:lstStyle/>
        <a:p>
          <a:endParaRPr lang="en-US"/>
        </a:p>
      </dgm:t>
    </dgm:pt>
    <dgm:pt modelId="{D0881D0D-C8A3-4BF8-BB73-7FE0CEA87A3D}">
      <dgm:prSet phldrT="[Text]"/>
      <dgm:spPr>
        <a:solidFill>
          <a:srgbClr val="FFC000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Anticipated unregulated renewable resource</a:t>
          </a:r>
        </a:p>
      </dgm:t>
    </dgm:pt>
    <dgm:pt modelId="{7CC561BC-94D9-4B84-A63C-B38911BB65BC}" type="parTrans" cxnId="{F4693EA8-A065-4795-B428-F9D47F8B3A76}">
      <dgm:prSet/>
      <dgm:spPr/>
      <dgm:t>
        <a:bodyPr/>
        <a:lstStyle/>
        <a:p>
          <a:endParaRPr lang="en-US"/>
        </a:p>
      </dgm:t>
    </dgm:pt>
    <dgm:pt modelId="{080341EB-640B-4F2B-A6D8-5F3F826BB8CA}" type="sibTrans" cxnId="{F4693EA8-A065-4795-B428-F9D47F8B3A76}">
      <dgm:prSet/>
      <dgm:spPr/>
      <dgm:t>
        <a:bodyPr/>
        <a:lstStyle/>
        <a:p>
          <a:endParaRPr lang="en-US"/>
        </a:p>
      </dgm:t>
    </dgm:pt>
    <dgm:pt modelId="{F7614A0E-3B00-4C07-B358-E5373732AA09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Anticipated thermal required for residual needs</a:t>
          </a:r>
        </a:p>
      </dgm:t>
    </dgm:pt>
    <dgm:pt modelId="{3FFCD56E-65C9-48F3-8378-B959C9B27AB9}" type="parTrans" cxnId="{EEA636B1-3FE8-4968-8CB9-F00253FF5BD8}">
      <dgm:prSet/>
      <dgm:spPr/>
      <dgm:t>
        <a:bodyPr/>
        <a:lstStyle/>
        <a:p>
          <a:endParaRPr lang="en-US"/>
        </a:p>
      </dgm:t>
    </dgm:pt>
    <dgm:pt modelId="{7650B8D2-6E07-479A-BAB6-0F57BE2A14C7}" type="sibTrans" cxnId="{EEA636B1-3FE8-4968-8CB9-F00253FF5BD8}">
      <dgm:prSet/>
      <dgm:spPr/>
      <dgm:t>
        <a:bodyPr/>
        <a:lstStyle/>
        <a:p>
          <a:endParaRPr lang="en-US"/>
        </a:p>
      </dgm:t>
    </dgm:pt>
    <dgm:pt modelId="{5D24BD88-AC29-4A79-A095-0AFEEE0ABEEF}">
      <dgm:prSet phldrT="[Text]"/>
      <dgm:spPr/>
      <dgm:t>
        <a:bodyPr/>
        <a:lstStyle/>
        <a:p>
          <a:r>
            <a:rPr lang="en-US"/>
            <a:t>Preference for Hydro Production and Pricing for Deviation from that preference</a:t>
          </a:r>
        </a:p>
      </dgm:t>
    </dgm:pt>
    <dgm:pt modelId="{EA31B9E8-B48E-40A1-81B8-B120F4D7DA26}" type="parTrans" cxnId="{C2A926D0-2C2A-40AB-808C-09F4C9E863A6}">
      <dgm:prSet/>
      <dgm:spPr/>
      <dgm:t>
        <a:bodyPr/>
        <a:lstStyle/>
        <a:p>
          <a:endParaRPr lang="en-US"/>
        </a:p>
      </dgm:t>
    </dgm:pt>
    <dgm:pt modelId="{B4CD8417-15C0-49EC-83EC-04913B5F5C96}" type="sibTrans" cxnId="{C2A926D0-2C2A-40AB-808C-09F4C9E863A6}">
      <dgm:prSet/>
      <dgm:spPr/>
      <dgm:t>
        <a:bodyPr/>
        <a:lstStyle/>
        <a:p>
          <a:endParaRPr lang="en-US"/>
        </a:p>
      </dgm:t>
    </dgm:pt>
    <dgm:pt modelId="{63BE35B3-AE2C-46CD-B71E-0EAA20E9CA0E}">
      <dgm:prSet phldrT="[Text]"/>
      <dgm:spPr/>
      <dgm:t>
        <a:bodyPr/>
        <a:lstStyle/>
        <a:p>
          <a:r>
            <a:rPr lang="en-US"/>
            <a:t>Anticipated Thermal Commitments for Coal and Nuclear</a:t>
          </a:r>
        </a:p>
      </dgm:t>
    </dgm:pt>
    <dgm:pt modelId="{9C41B5E8-DC3A-4F97-A398-6724949FFACE}" type="parTrans" cxnId="{AFF76DE1-A3F2-4373-85CD-E4A7DE547334}">
      <dgm:prSet/>
      <dgm:spPr/>
      <dgm:t>
        <a:bodyPr/>
        <a:lstStyle/>
        <a:p>
          <a:endParaRPr lang="en-US"/>
        </a:p>
      </dgm:t>
    </dgm:pt>
    <dgm:pt modelId="{DB6DA504-BC83-4603-A420-690FD9601BC2}" type="sibTrans" cxnId="{AFF76DE1-A3F2-4373-85CD-E4A7DE547334}">
      <dgm:prSet/>
      <dgm:spPr/>
      <dgm:t>
        <a:bodyPr/>
        <a:lstStyle/>
        <a:p>
          <a:endParaRPr lang="en-US"/>
        </a:p>
      </dgm:t>
    </dgm:pt>
    <dgm:pt modelId="{ED934325-7209-4152-BAA8-5DFA0C72C59F}">
      <dgm:prSet phldrT="[Text]"/>
      <dgm:spPr/>
      <dgm:t>
        <a:bodyPr/>
        <a:lstStyle/>
        <a:p>
          <a:r>
            <a:rPr lang="en-US"/>
            <a:t>Anticipated Unregulated Renewable Resource</a:t>
          </a:r>
        </a:p>
      </dgm:t>
    </dgm:pt>
    <dgm:pt modelId="{D6C2F874-C592-4292-983B-822EBC3C033E}" type="parTrans" cxnId="{FC5B00FF-6456-4755-9FEF-83389F0D7390}">
      <dgm:prSet/>
      <dgm:spPr/>
      <dgm:t>
        <a:bodyPr/>
        <a:lstStyle/>
        <a:p>
          <a:endParaRPr lang="en-US"/>
        </a:p>
      </dgm:t>
    </dgm:pt>
    <dgm:pt modelId="{C7749CFB-9778-447F-814D-8D478CBF4627}" type="sibTrans" cxnId="{FC5B00FF-6456-4755-9FEF-83389F0D7390}">
      <dgm:prSet/>
      <dgm:spPr/>
      <dgm:t>
        <a:bodyPr/>
        <a:lstStyle/>
        <a:p>
          <a:endParaRPr lang="en-US"/>
        </a:p>
      </dgm:t>
    </dgm:pt>
    <dgm:pt modelId="{A546F15F-6608-49F5-9B74-F91C70E6E8CB}">
      <dgm:prSet phldrT="[Text]"/>
      <dgm:spPr>
        <a:ln>
          <a:solidFill>
            <a:schemeClr val="accent1"/>
          </a:solidFill>
        </a:ln>
      </dgm:spPr>
      <dgm:t>
        <a:bodyPr/>
        <a:lstStyle/>
        <a:p>
          <a:r>
            <a:rPr lang="en-US"/>
            <a:t>Preference for Hydro Production and and Pricing for Deviation from that preference</a:t>
          </a:r>
        </a:p>
      </dgm:t>
    </dgm:pt>
    <dgm:pt modelId="{1D73420A-8366-4C8F-A091-02DCB302142E}" type="parTrans" cxnId="{7AC8AE8C-7073-4A09-998E-76706E196841}">
      <dgm:prSet/>
      <dgm:spPr/>
      <dgm:t>
        <a:bodyPr/>
        <a:lstStyle/>
        <a:p>
          <a:endParaRPr lang="en-US"/>
        </a:p>
      </dgm:t>
    </dgm:pt>
    <dgm:pt modelId="{C1F8EC00-5F39-4761-93C0-7C130C2C0301}" type="sibTrans" cxnId="{7AC8AE8C-7073-4A09-998E-76706E196841}">
      <dgm:prSet/>
      <dgm:spPr/>
      <dgm:t>
        <a:bodyPr/>
        <a:lstStyle/>
        <a:p>
          <a:endParaRPr lang="en-US"/>
        </a:p>
      </dgm:t>
    </dgm:pt>
    <dgm:pt modelId="{ED8C22F8-CE17-4D67-A137-1568C3C34DA9}">
      <dgm:prSet phldrT="[Text]"/>
      <dgm:spPr>
        <a:ln>
          <a:solidFill>
            <a:schemeClr val="accent1"/>
          </a:solidFill>
        </a:ln>
      </dgm:spPr>
      <dgm:t>
        <a:bodyPr/>
        <a:lstStyle/>
        <a:p>
          <a:r>
            <a:rPr lang="en-US"/>
            <a:t>Anticipated Thermal Commitments for Combined Cycle Combustion Turbines</a:t>
          </a:r>
        </a:p>
      </dgm:t>
    </dgm:pt>
    <dgm:pt modelId="{9623FC58-A275-4941-AC84-6F4E0EC1C5A2}" type="parTrans" cxnId="{593BD618-71AE-4E8E-9C12-EE7A59D0A0A6}">
      <dgm:prSet/>
      <dgm:spPr/>
      <dgm:t>
        <a:bodyPr/>
        <a:lstStyle/>
        <a:p>
          <a:endParaRPr lang="en-US"/>
        </a:p>
      </dgm:t>
    </dgm:pt>
    <dgm:pt modelId="{1F508E37-3553-46B8-BA10-357FEF2AEB01}" type="sibTrans" cxnId="{593BD618-71AE-4E8E-9C12-EE7A59D0A0A6}">
      <dgm:prSet/>
      <dgm:spPr/>
      <dgm:t>
        <a:bodyPr/>
        <a:lstStyle/>
        <a:p>
          <a:endParaRPr lang="en-US"/>
        </a:p>
      </dgm:t>
    </dgm:pt>
    <dgm:pt modelId="{9866D8AE-FC3D-4E22-9188-12A9932D2EF8}">
      <dgm:prSet phldrT="[Text]"/>
      <dgm:spPr>
        <a:ln>
          <a:solidFill>
            <a:schemeClr val="accent1"/>
          </a:solidFill>
        </a:ln>
      </dgm:spPr>
      <dgm:t>
        <a:bodyPr/>
        <a:lstStyle/>
        <a:p>
          <a:r>
            <a:rPr lang="en-US"/>
            <a:t>Anticipated Unregulated Renewable Resource</a:t>
          </a:r>
        </a:p>
      </dgm:t>
    </dgm:pt>
    <dgm:pt modelId="{EBEA8541-AB7D-47CA-838D-34618E626C1B}" type="parTrans" cxnId="{FBF36B2E-9C98-4101-93FC-EAB879B7CC3E}">
      <dgm:prSet/>
      <dgm:spPr/>
      <dgm:t>
        <a:bodyPr/>
        <a:lstStyle/>
        <a:p>
          <a:endParaRPr lang="en-US"/>
        </a:p>
      </dgm:t>
    </dgm:pt>
    <dgm:pt modelId="{7534F614-56F1-4A41-97BC-352E506D1541}" type="sibTrans" cxnId="{FBF36B2E-9C98-4101-93FC-EAB879B7CC3E}">
      <dgm:prSet/>
      <dgm:spPr/>
      <dgm:t>
        <a:bodyPr/>
        <a:lstStyle/>
        <a:p>
          <a:endParaRPr lang="en-US"/>
        </a:p>
      </dgm:t>
    </dgm:pt>
    <dgm:pt modelId="{B19C58C9-E6EC-4759-B271-F70E324ECFC0}">
      <dgm:prSet phldrT="[Text]"/>
      <dgm:spPr>
        <a:ln>
          <a:solidFill>
            <a:schemeClr val="accent1"/>
          </a:solidFill>
        </a:ln>
      </dgm:spPr>
      <dgm:t>
        <a:bodyPr/>
        <a:lstStyle/>
        <a:p>
          <a:r>
            <a:rPr lang="en-US"/>
            <a:t>Day-Ahead External Market Purchases</a:t>
          </a:r>
        </a:p>
      </dgm:t>
    </dgm:pt>
    <dgm:pt modelId="{0CF3C85A-10D9-47BF-841F-8C53FF9BEB94}" type="parTrans" cxnId="{7A0C3BFA-EDE7-4D39-8A44-77299E488278}">
      <dgm:prSet/>
      <dgm:spPr/>
      <dgm:t>
        <a:bodyPr/>
        <a:lstStyle/>
        <a:p>
          <a:endParaRPr lang="en-US"/>
        </a:p>
      </dgm:t>
    </dgm:pt>
    <dgm:pt modelId="{2ADA7885-7C1F-42D2-8DD2-C48511992B6E}" type="sibTrans" cxnId="{7A0C3BFA-EDE7-4D39-8A44-77299E488278}">
      <dgm:prSet/>
      <dgm:spPr/>
      <dgm:t>
        <a:bodyPr/>
        <a:lstStyle/>
        <a:p>
          <a:endParaRPr lang="en-US"/>
        </a:p>
      </dgm:t>
    </dgm:pt>
    <dgm:pt modelId="{66E021B6-C984-4012-A02B-315E73A34333}">
      <dgm:prSet phldrT="[Text]"/>
      <dgm:spPr/>
      <dgm:t>
        <a:bodyPr/>
        <a:lstStyle/>
        <a:p>
          <a:r>
            <a:rPr lang="en-US"/>
            <a:t>Simulated Hydro In-Flows</a:t>
          </a:r>
        </a:p>
      </dgm:t>
    </dgm:pt>
    <dgm:pt modelId="{94B211B5-747E-4BC8-AC1A-76614F4F3891}" type="parTrans" cxnId="{752F57B2-3F3F-4F84-8A63-3DFA1A8BA491}">
      <dgm:prSet/>
      <dgm:spPr/>
      <dgm:t>
        <a:bodyPr/>
        <a:lstStyle/>
        <a:p>
          <a:endParaRPr lang="en-US"/>
        </a:p>
      </dgm:t>
    </dgm:pt>
    <dgm:pt modelId="{93B9CEDC-3E77-4E7A-8096-470DB8667100}" type="sibTrans" cxnId="{752F57B2-3F3F-4F84-8A63-3DFA1A8BA491}">
      <dgm:prSet/>
      <dgm:spPr/>
      <dgm:t>
        <a:bodyPr/>
        <a:lstStyle/>
        <a:p>
          <a:endParaRPr lang="en-US"/>
        </a:p>
      </dgm:t>
    </dgm:pt>
    <dgm:pt modelId="{8434A89A-4C05-4DBD-BDC3-62E78FE09BE8}">
      <dgm:prSet phldrT="[Text]"/>
      <dgm:spPr/>
      <dgm:t>
        <a:bodyPr/>
        <a:lstStyle/>
        <a:p>
          <a:r>
            <a:rPr lang="en-US"/>
            <a:t>Unit Commitment Including any Peaking Resources</a:t>
          </a:r>
        </a:p>
      </dgm:t>
    </dgm:pt>
    <dgm:pt modelId="{F3A3BE07-C179-4489-B73F-A2BDA107B6B2}" type="parTrans" cxnId="{D92BC24A-557A-41D2-ACDA-17076D18E102}">
      <dgm:prSet/>
      <dgm:spPr/>
      <dgm:t>
        <a:bodyPr/>
        <a:lstStyle/>
        <a:p>
          <a:endParaRPr lang="en-US"/>
        </a:p>
      </dgm:t>
    </dgm:pt>
    <dgm:pt modelId="{F790E0D5-CC31-4419-ABCA-545D8F56A2D3}" type="sibTrans" cxnId="{D92BC24A-557A-41D2-ACDA-17076D18E102}">
      <dgm:prSet/>
      <dgm:spPr/>
      <dgm:t>
        <a:bodyPr/>
        <a:lstStyle/>
        <a:p>
          <a:endParaRPr lang="en-US"/>
        </a:p>
      </dgm:t>
    </dgm:pt>
    <dgm:pt modelId="{D25976CC-767D-47C6-8E5E-23934F364D4E}">
      <dgm:prSet phldrT="[Text]"/>
      <dgm:spPr/>
      <dgm:t>
        <a:bodyPr/>
        <a:lstStyle/>
        <a:p>
          <a:r>
            <a:rPr lang="en-US"/>
            <a:t>External Market Purchases</a:t>
          </a:r>
        </a:p>
      </dgm:t>
    </dgm:pt>
    <dgm:pt modelId="{B498C422-D8A8-4963-9ACE-3DCDBF1B0953}" type="parTrans" cxnId="{D85BA78F-F355-4B44-8923-CB5865142B3D}">
      <dgm:prSet/>
      <dgm:spPr/>
      <dgm:t>
        <a:bodyPr/>
        <a:lstStyle/>
        <a:p>
          <a:endParaRPr lang="en-US"/>
        </a:p>
      </dgm:t>
    </dgm:pt>
    <dgm:pt modelId="{151A1B1B-32A3-4991-8943-8CA8D8C49B2E}" type="sibTrans" cxnId="{D85BA78F-F355-4B44-8923-CB5865142B3D}">
      <dgm:prSet/>
      <dgm:spPr/>
      <dgm:t>
        <a:bodyPr/>
        <a:lstStyle/>
        <a:p>
          <a:endParaRPr lang="en-US"/>
        </a:p>
      </dgm:t>
    </dgm:pt>
    <dgm:pt modelId="{0FDB8921-9B54-443F-80C3-1F902722CD77}">
      <dgm:prSet phldrT="[Text]"/>
      <dgm:spPr/>
      <dgm:t>
        <a:bodyPr/>
        <a:lstStyle/>
        <a:p>
          <a:r>
            <a:rPr lang="en-US"/>
            <a:t>Reserve Requirements</a:t>
          </a:r>
        </a:p>
      </dgm:t>
    </dgm:pt>
    <dgm:pt modelId="{77A545CF-E0FA-482D-997C-47ED797EAB3E}" type="parTrans" cxnId="{A44D4F24-80D0-4E69-A85F-BC36B074A9AD}">
      <dgm:prSet/>
      <dgm:spPr/>
      <dgm:t>
        <a:bodyPr/>
        <a:lstStyle/>
        <a:p>
          <a:endParaRPr lang="en-US"/>
        </a:p>
      </dgm:t>
    </dgm:pt>
    <dgm:pt modelId="{C005B9B7-1A31-4D03-AC44-B7FAC84CAC66}" type="sibTrans" cxnId="{A44D4F24-80D0-4E69-A85F-BC36B074A9AD}">
      <dgm:prSet/>
      <dgm:spPr/>
      <dgm:t>
        <a:bodyPr/>
        <a:lstStyle/>
        <a:p>
          <a:endParaRPr lang="en-US"/>
        </a:p>
      </dgm:t>
    </dgm:pt>
    <dgm:pt modelId="{7C8D56C7-F7B7-4F2C-BC63-5FB707D19D9B}">
      <dgm:prSet phldrT="[Text]"/>
      <dgm:spPr/>
      <dgm:t>
        <a:bodyPr/>
        <a:lstStyle/>
        <a:p>
          <a:r>
            <a:rPr lang="en-US"/>
            <a:t>Unregulated Renewable Resource Forecast</a:t>
          </a:r>
        </a:p>
      </dgm:t>
    </dgm:pt>
    <dgm:pt modelId="{1D4EDD9A-374B-499A-80A0-BFAC81DB8EAC}" type="parTrans" cxnId="{64465486-7E1F-429C-8CA8-724414A90ADF}">
      <dgm:prSet/>
      <dgm:spPr/>
      <dgm:t>
        <a:bodyPr/>
        <a:lstStyle/>
        <a:p>
          <a:endParaRPr lang="en-US"/>
        </a:p>
      </dgm:t>
    </dgm:pt>
    <dgm:pt modelId="{061A445B-F8F1-4EF0-B649-1E56A5465402}" type="sibTrans" cxnId="{64465486-7E1F-429C-8CA8-724414A90ADF}">
      <dgm:prSet/>
      <dgm:spPr/>
      <dgm:t>
        <a:bodyPr/>
        <a:lstStyle/>
        <a:p>
          <a:endParaRPr lang="en-US"/>
        </a:p>
      </dgm:t>
    </dgm:pt>
    <dgm:pt modelId="{EF75A932-3772-480D-A56B-D760DE600A88}">
      <dgm:prSet phldrT="[Text]"/>
      <dgm:spPr>
        <a:ln>
          <a:solidFill>
            <a:schemeClr val="accent1"/>
          </a:solidFill>
        </a:ln>
      </dgm:spPr>
      <dgm:t>
        <a:bodyPr/>
        <a:lstStyle/>
        <a:p>
          <a:r>
            <a:rPr lang="en-US"/>
            <a:t>Position for Daily Forecast Error</a:t>
          </a:r>
        </a:p>
      </dgm:t>
    </dgm:pt>
    <dgm:pt modelId="{7B2467BD-5660-4D79-9E6A-52D75F0D4B89}" type="parTrans" cxnId="{319D8BA0-8562-4A99-8D03-9B823C7C713E}">
      <dgm:prSet/>
      <dgm:spPr/>
      <dgm:t>
        <a:bodyPr/>
        <a:lstStyle/>
        <a:p>
          <a:endParaRPr lang="en-US"/>
        </a:p>
      </dgm:t>
    </dgm:pt>
    <dgm:pt modelId="{DBA46705-BD1E-4AEE-8366-8BA7769C2A64}" type="sibTrans" cxnId="{319D8BA0-8562-4A99-8D03-9B823C7C713E}">
      <dgm:prSet/>
      <dgm:spPr/>
      <dgm:t>
        <a:bodyPr/>
        <a:lstStyle/>
        <a:p>
          <a:endParaRPr lang="en-US"/>
        </a:p>
      </dgm:t>
    </dgm:pt>
    <dgm:pt modelId="{6A82B118-3C24-400C-A01F-7EB015313CDC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Unregulated Renewable Realized Generation</a:t>
          </a:r>
        </a:p>
      </dgm:t>
    </dgm:pt>
    <dgm:pt modelId="{812CE0E2-26D6-4AAB-BA9F-BEB167660764}" type="parTrans" cxnId="{5D71AA58-5D17-4A48-AD6A-E51DA91B35EB}">
      <dgm:prSet/>
      <dgm:spPr/>
      <dgm:t>
        <a:bodyPr/>
        <a:lstStyle/>
        <a:p>
          <a:endParaRPr lang="en-US"/>
        </a:p>
      </dgm:t>
    </dgm:pt>
    <dgm:pt modelId="{CC74A18C-FF66-4365-AB9B-2635A9475277}" type="sibTrans" cxnId="{5D71AA58-5D17-4A48-AD6A-E51DA91B35EB}">
      <dgm:prSet/>
      <dgm:spPr/>
      <dgm:t>
        <a:bodyPr/>
        <a:lstStyle/>
        <a:p>
          <a:endParaRPr lang="en-US"/>
        </a:p>
      </dgm:t>
    </dgm:pt>
    <dgm:pt modelId="{BB71A812-0897-4C11-A03F-E6A5E37AA1C4}">
      <dgm:prSet phldrT="[Text]"/>
      <dgm:spPr>
        <a:solidFill>
          <a:srgbClr val="FFC000"/>
        </a:solidFill>
      </dgm:spPr>
      <dgm:t>
        <a:bodyPr/>
        <a:lstStyle/>
        <a:p>
          <a:r>
            <a:rPr lang="en-US"/>
            <a:t>Fuel Accounting for Reserves Deployed</a:t>
          </a:r>
        </a:p>
      </dgm:t>
    </dgm:pt>
    <dgm:pt modelId="{BBD1A814-FB05-487D-BCD7-6DB071F9CBE1}" type="parTrans" cxnId="{1748CCF9-4E52-44C8-A795-D868018CBA22}">
      <dgm:prSet/>
      <dgm:spPr/>
      <dgm:t>
        <a:bodyPr/>
        <a:lstStyle/>
        <a:p>
          <a:endParaRPr lang="en-US"/>
        </a:p>
      </dgm:t>
    </dgm:pt>
    <dgm:pt modelId="{42BBA64D-62EB-4DA7-AA14-981A8328BD83}" type="sibTrans" cxnId="{1748CCF9-4E52-44C8-A795-D868018CBA22}">
      <dgm:prSet/>
      <dgm:spPr/>
      <dgm:t>
        <a:bodyPr/>
        <a:lstStyle/>
        <a:p>
          <a:endParaRPr lang="en-US"/>
        </a:p>
      </dgm:t>
    </dgm:pt>
    <dgm:pt modelId="{FC343685-88E6-44AB-B7BC-FC02A6A92D20}">
      <dgm:prSet phldrT="[Text]"/>
      <dgm:spPr>
        <a:solidFill>
          <a:srgbClr val="FFC000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Incorporate HYDSIM into the monthly view</a:t>
          </a:r>
        </a:p>
      </dgm:t>
    </dgm:pt>
    <dgm:pt modelId="{FABD4BE4-CA6B-48E7-A085-F9A8FC6BEA92}" type="parTrans" cxnId="{60521226-61C5-4B18-ABEE-CA9C3C1C8268}">
      <dgm:prSet/>
      <dgm:spPr/>
      <dgm:t>
        <a:bodyPr/>
        <a:lstStyle/>
        <a:p>
          <a:endParaRPr lang="en-US"/>
        </a:p>
      </dgm:t>
    </dgm:pt>
    <dgm:pt modelId="{6EAA9B98-868F-4993-87D6-1FCAC4AB70ED}" type="sibTrans" cxnId="{60521226-61C5-4B18-ABEE-CA9C3C1C8268}">
      <dgm:prSet/>
      <dgm:spPr/>
      <dgm:t>
        <a:bodyPr/>
        <a:lstStyle/>
        <a:p>
          <a:endParaRPr lang="en-US"/>
        </a:p>
      </dgm:t>
    </dgm:pt>
    <dgm:pt modelId="{9232AC97-DEF5-4993-BD1F-E94C55B7CFE6}">
      <dgm:prSet phldrT="[Text]"/>
      <dgm:spPr>
        <a:ln>
          <a:solidFill>
            <a:schemeClr val="accent1"/>
          </a:solidFill>
        </a:ln>
      </dgm:spPr>
      <dgm:t>
        <a:bodyPr/>
        <a:lstStyle/>
        <a:p>
          <a:r>
            <a:rPr lang="en-US"/>
            <a:t>Reserve Requirements</a:t>
          </a:r>
        </a:p>
      </dgm:t>
    </dgm:pt>
    <dgm:pt modelId="{A16CEE60-2822-4176-89DF-D6EFF621D28F}" type="parTrans" cxnId="{0D1AE557-8B4C-4085-B703-732F434471DD}">
      <dgm:prSet/>
      <dgm:spPr/>
      <dgm:t>
        <a:bodyPr/>
        <a:lstStyle/>
        <a:p>
          <a:endParaRPr lang="en-US"/>
        </a:p>
      </dgm:t>
    </dgm:pt>
    <dgm:pt modelId="{BC5CBE59-4A54-4F3B-816A-5F9D2926E323}" type="sibTrans" cxnId="{0D1AE557-8B4C-4085-B703-732F434471DD}">
      <dgm:prSet/>
      <dgm:spPr/>
      <dgm:t>
        <a:bodyPr/>
        <a:lstStyle/>
        <a:p>
          <a:endParaRPr lang="en-US"/>
        </a:p>
      </dgm:t>
    </dgm:pt>
    <dgm:pt modelId="{267B6442-392D-4776-B0DF-F9577C8FF5CA}">
      <dgm:prSet phldrT="[Text]"/>
      <dgm:spPr/>
      <dgm:t>
        <a:bodyPr/>
        <a:lstStyle/>
        <a:p>
          <a:r>
            <a:rPr lang="en-US"/>
            <a:t>Reserve Requirements</a:t>
          </a:r>
        </a:p>
      </dgm:t>
    </dgm:pt>
    <dgm:pt modelId="{DBFCFF59-95BB-40AF-BB07-6C6AC6C95704}" type="parTrans" cxnId="{0A4A671F-05A3-4913-B345-E0EA7CF50535}">
      <dgm:prSet/>
      <dgm:spPr/>
      <dgm:t>
        <a:bodyPr/>
        <a:lstStyle/>
        <a:p>
          <a:endParaRPr lang="en-US"/>
        </a:p>
      </dgm:t>
    </dgm:pt>
    <dgm:pt modelId="{AD0A0F48-C9AD-4892-B894-C4D88DBCA2F8}" type="sibTrans" cxnId="{0A4A671F-05A3-4913-B345-E0EA7CF50535}">
      <dgm:prSet/>
      <dgm:spPr/>
      <dgm:t>
        <a:bodyPr/>
        <a:lstStyle/>
        <a:p>
          <a:endParaRPr lang="en-US"/>
        </a:p>
      </dgm:t>
    </dgm:pt>
    <dgm:pt modelId="{3C6ECA73-04AB-4672-9C8E-65C106AF8AD8}" type="pres">
      <dgm:prSet presAssocID="{66366BF6-7A2E-4B0B-838D-D4CDFB538F74}" presName="linearFlow" presStyleCnt="0">
        <dgm:presLayoutVars>
          <dgm:resizeHandles val="exact"/>
        </dgm:presLayoutVars>
      </dgm:prSet>
      <dgm:spPr/>
    </dgm:pt>
    <dgm:pt modelId="{0687852C-D94C-4C10-A70C-090958A4D47C}" type="pres">
      <dgm:prSet presAssocID="{A57C0A62-64DC-4E31-B7F8-62DC74B57DB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AD5650-6361-4385-BE34-4FFAD690FE37}" type="pres">
      <dgm:prSet presAssocID="{86DE843E-E77D-4181-8925-29D54CBBA077}" presName="sibTrans" presStyleLbl="sibTrans2D1" presStyleIdx="0" presStyleCnt="4"/>
      <dgm:spPr/>
      <dgm:t>
        <a:bodyPr/>
        <a:lstStyle/>
        <a:p>
          <a:endParaRPr lang="en-US"/>
        </a:p>
      </dgm:t>
    </dgm:pt>
    <dgm:pt modelId="{4434E392-DBCE-44C6-AE54-EBA6E0C7F239}" type="pres">
      <dgm:prSet presAssocID="{86DE843E-E77D-4181-8925-29D54CBBA077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32570906-2E94-40FC-8D52-05A46109BBDA}" type="pres">
      <dgm:prSet presAssocID="{93360366-C495-4993-ABFB-3D9FE8CAE88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84FB3E-895E-4B14-A818-4B981DF2113A}" type="pres">
      <dgm:prSet presAssocID="{C042918F-FAAB-4808-83C6-8F1235E05A7F}" presName="sibTrans" presStyleLbl="sibTrans2D1" presStyleIdx="1" presStyleCnt="4"/>
      <dgm:spPr/>
      <dgm:t>
        <a:bodyPr/>
        <a:lstStyle/>
        <a:p>
          <a:endParaRPr lang="en-US"/>
        </a:p>
      </dgm:t>
    </dgm:pt>
    <dgm:pt modelId="{EDEBF85C-7343-44F9-953C-B9EA42282459}" type="pres">
      <dgm:prSet presAssocID="{C042918F-FAAB-4808-83C6-8F1235E05A7F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0525A815-8909-4B50-A854-16953A7FFEEC}" type="pres">
      <dgm:prSet presAssocID="{71CE31DF-F0B2-4F22-BEC4-4A32BFD2361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673FF2-4D5D-4070-9215-69EBB609295C}" type="pres">
      <dgm:prSet presAssocID="{18D742F5-5D50-4799-A7F4-22E64602563E}" presName="sibTrans" presStyleLbl="sibTrans2D1" presStyleIdx="2" presStyleCnt="4"/>
      <dgm:spPr/>
      <dgm:t>
        <a:bodyPr/>
        <a:lstStyle/>
        <a:p>
          <a:endParaRPr lang="en-US"/>
        </a:p>
      </dgm:t>
    </dgm:pt>
    <dgm:pt modelId="{BA1435D5-3F03-4AD5-9925-0A0F0C3524F7}" type="pres">
      <dgm:prSet presAssocID="{18D742F5-5D50-4799-A7F4-22E64602563E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2E7956DE-774A-4AA7-AD35-783D4F4A1B0F}" type="pres">
      <dgm:prSet presAssocID="{8BF2D453-1B08-4F73-9D3C-0C5B8776D98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1629F1-9338-4D05-A5EB-7B6AEFAFC1E1}" type="pres">
      <dgm:prSet presAssocID="{052430FF-0B28-4DDA-9B95-E1F1FA7C784C}" presName="sibTrans" presStyleLbl="sibTrans2D1" presStyleIdx="3" presStyleCnt="4"/>
      <dgm:spPr/>
      <dgm:t>
        <a:bodyPr/>
        <a:lstStyle/>
        <a:p>
          <a:endParaRPr lang="en-US"/>
        </a:p>
      </dgm:t>
    </dgm:pt>
    <dgm:pt modelId="{8C88E467-422F-4AB2-A9F3-EF3CF676F415}" type="pres">
      <dgm:prSet presAssocID="{052430FF-0B28-4DDA-9B95-E1F1FA7C784C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E3FDD58B-8F57-4059-9A01-AE26B25D00E9}" type="pres">
      <dgm:prSet presAssocID="{AD423993-D95B-425A-BF73-971873EF568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A5F7AD0-780B-4550-A717-6AB114DB1C1E}" type="presOf" srcId="{A57C0A62-64DC-4E31-B7F8-62DC74B57DB3}" destId="{0687852C-D94C-4C10-A70C-090958A4D47C}" srcOrd="0" destOrd="0" presId="urn:microsoft.com/office/officeart/2005/8/layout/process2"/>
    <dgm:cxn modelId="{0273FDD5-2F75-4DF9-A35F-B44ABC95050E}" srcId="{66366BF6-7A2E-4B0B-838D-D4CDFB538F74}" destId="{A57C0A62-64DC-4E31-B7F8-62DC74B57DB3}" srcOrd="0" destOrd="0" parTransId="{86B2C84C-76EB-4CCD-875A-AFFCC261481E}" sibTransId="{86DE843E-E77D-4181-8925-29D54CBBA077}"/>
    <dgm:cxn modelId="{E5874728-3B4F-4B11-BC4B-A4AEA66AD026}" type="presOf" srcId="{18D742F5-5D50-4799-A7F4-22E64602563E}" destId="{BA1435D5-3F03-4AD5-9925-0A0F0C3524F7}" srcOrd="1" destOrd="0" presId="urn:microsoft.com/office/officeart/2005/8/layout/process2"/>
    <dgm:cxn modelId="{FAE2A402-315C-4462-97D0-147F19471400}" type="presOf" srcId="{C042918F-FAAB-4808-83C6-8F1235E05A7F}" destId="{EDEBF85C-7343-44F9-953C-B9EA42282459}" srcOrd="1" destOrd="0" presId="urn:microsoft.com/office/officeart/2005/8/layout/process2"/>
    <dgm:cxn modelId="{AA093DC1-A9C1-41A5-BDCF-62A77A32069D}" type="presOf" srcId="{0E5C0BB8-FAFB-4737-A44C-32778EF8714A}" destId="{0687852C-D94C-4C10-A70C-090958A4D47C}" srcOrd="0" destOrd="1" presId="urn:microsoft.com/office/officeart/2005/8/layout/process2"/>
    <dgm:cxn modelId="{75FD9677-82EF-4521-922A-0FAEA596E97A}" type="presOf" srcId="{BB71A812-0897-4C11-A03F-E6A5E37AA1C4}" destId="{E3FDD58B-8F57-4059-9A01-AE26B25D00E9}" srcOrd="0" destOrd="2" presId="urn:microsoft.com/office/officeart/2005/8/layout/process2"/>
    <dgm:cxn modelId="{95ED7B8F-270D-44F4-ABEF-AFF728109E3B}" type="presOf" srcId="{86DE843E-E77D-4181-8925-29D54CBBA077}" destId="{02AD5650-6361-4385-BE34-4FFAD690FE37}" srcOrd="0" destOrd="0" presId="urn:microsoft.com/office/officeart/2005/8/layout/process2"/>
    <dgm:cxn modelId="{10C94339-B9EF-45EA-8FCD-247D50B4BA1F}" type="presOf" srcId="{9232AC97-DEF5-4993-BD1F-E94C55B7CFE6}" destId="{0525A815-8909-4B50-A854-16953A7FFEEC}" srcOrd="0" destOrd="6" presId="urn:microsoft.com/office/officeart/2005/8/layout/process2"/>
    <dgm:cxn modelId="{6CBC6DA6-F937-4673-8470-40837ED99D3E}" type="presOf" srcId="{EF75A932-3772-480D-A56B-D760DE600A88}" destId="{0525A815-8909-4B50-A854-16953A7FFEEC}" srcOrd="0" destOrd="5" presId="urn:microsoft.com/office/officeart/2005/8/layout/process2"/>
    <dgm:cxn modelId="{89E5D98C-188B-4ABC-A8E8-AA11A9CD7E36}" type="presOf" srcId="{8434A89A-4C05-4DBD-BDC3-62E78FE09BE8}" destId="{2E7956DE-774A-4AA7-AD35-783D4F4A1B0F}" srcOrd="0" destOrd="3" presId="urn:microsoft.com/office/officeart/2005/8/layout/process2"/>
    <dgm:cxn modelId="{20775B97-CFF2-4616-A15C-7AA1794554C8}" type="presOf" srcId="{FC343685-88E6-44AB-B7BC-FC02A6A92D20}" destId="{0687852C-D94C-4C10-A70C-090958A4D47C}" srcOrd="0" destOrd="2" presId="urn:microsoft.com/office/officeart/2005/8/layout/process2"/>
    <dgm:cxn modelId="{ABB951E4-1DFE-450A-A41C-62276ACAE4EB}" type="presOf" srcId="{267B6442-392D-4776-B0DF-F9577C8FF5CA}" destId="{32570906-2E94-40FC-8D52-05A46109BBDA}" srcOrd="0" destOrd="4" presId="urn:microsoft.com/office/officeart/2005/8/layout/process2"/>
    <dgm:cxn modelId="{479F4F4B-07F5-4F40-BEB9-FDFB39248BC2}" type="presOf" srcId="{5D24BD88-AC29-4A79-A095-0AFEEE0ABEEF}" destId="{32570906-2E94-40FC-8D52-05A46109BBDA}" srcOrd="0" destOrd="1" presId="urn:microsoft.com/office/officeart/2005/8/layout/process2"/>
    <dgm:cxn modelId="{41FEE2F7-21D3-47A9-9025-21C53C5EF93C}" type="presOf" srcId="{B19C58C9-E6EC-4759-B271-F70E324ECFC0}" destId="{0525A815-8909-4B50-A854-16953A7FFEEC}" srcOrd="0" destOrd="4" presId="urn:microsoft.com/office/officeart/2005/8/layout/process2"/>
    <dgm:cxn modelId="{63255FED-F8D4-4B61-A9CE-4235011E86DB}" type="presOf" srcId="{6A82B118-3C24-400C-A01F-7EB015313CDC}" destId="{E3FDD58B-8F57-4059-9A01-AE26B25D00E9}" srcOrd="0" destOrd="1" presId="urn:microsoft.com/office/officeart/2005/8/layout/process2"/>
    <dgm:cxn modelId="{A44D4F24-80D0-4E69-A85F-BC36B074A9AD}" srcId="{8BF2D453-1B08-4F73-9D3C-0C5B8776D989}" destId="{0FDB8921-9B54-443F-80C3-1F902722CD77}" srcOrd="4" destOrd="0" parTransId="{77A545CF-E0FA-482D-997C-47ED797EAB3E}" sibTransId="{C005B9B7-1A31-4D03-AC44-B7FAC84CAC66}"/>
    <dgm:cxn modelId="{FC5B00FF-6456-4755-9FEF-83389F0D7390}" srcId="{93360366-C495-4993-ABFB-3D9FE8CAE885}" destId="{ED934325-7209-4152-BAA8-5DFA0C72C59F}" srcOrd="1" destOrd="0" parTransId="{D6C2F874-C592-4292-983B-822EBC3C033E}" sibTransId="{C7749CFB-9778-447F-814D-8D478CBF4627}"/>
    <dgm:cxn modelId="{F4693EA8-A065-4795-B428-F9D47F8B3A76}" srcId="{A57C0A62-64DC-4E31-B7F8-62DC74B57DB3}" destId="{D0881D0D-C8A3-4BF8-BB73-7FE0CEA87A3D}" srcOrd="2" destOrd="0" parTransId="{7CC561BC-94D9-4B84-A63C-B38911BB65BC}" sibTransId="{080341EB-640B-4F2B-A6D8-5F3F826BB8CA}"/>
    <dgm:cxn modelId="{AF864D6E-0B00-429E-B304-C5866800A190}" srcId="{66366BF6-7A2E-4B0B-838D-D4CDFB538F74}" destId="{93360366-C495-4993-ABFB-3D9FE8CAE885}" srcOrd="1" destOrd="0" parTransId="{3129752B-9898-4983-93AF-DC2B5395C491}" sibTransId="{C042918F-FAAB-4808-83C6-8F1235E05A7F}"/>
    <dgm:cxn modelId="{64465486-7E1F-429C-8CA8-724414A90ADF}" srcId="{8BF2D453-1B08-4F73-9D3C-0C5B8776D989}" destId="{7C8D56C7-F7B7-4F2C-BC63-5FB707D19D9B}" srcOrd="1" destOrd="0" parTransId="{1D4EDD9A-374B-499A-80A0-BFAC81DB8EAC}" sibTransId="{061A445B-F8F1-4EF0-B649-1E56A5465402}"/>
    <dgm:cxn modelId="{98716F2A-5528-4EDB-8F7E-3DCC50663045}" type="presOf" srcId="{D0881D0D-C8A3-4BF8-BB73-7FE0CEA87A3D}" destId="{0687852C-D94C-4C10-A70C-090958A4D47C}" srcOrd="0" destOrd="3" presId="urn:microsoft.com/office/officeart/2005/8/layout/process2"/>
    <dgm:cxn modelId="{EEA636B1-3FE8-4968-8CB9-F00253FF5BD8}" srcId="{A57C0A62-64DC-4E31-B7F8-62DC74B57DB3}" destId="{F7614A0E-3B00-4C07-B358-E5373732AA09}" srcOrd="3" destOrd="0" parTransId="{3FFCD56E-65C9-48F3-8378-B959C9B27AB9}" sibTransId="{7650B8D2-6E07-479A-BAB6-0F57BE2A14C7}"/>
    <dgm:cxn modelId="{7D6272B0-59F6-4F47-B8CB-D1F781EAA096}" type="presOf" srcId="{AD423993-D95B-425A-BF73-971873EF5689}" destId="{E3FDD58B-8F57-4059-9A01-AE26B25D00E9}" srcOrd="0" destOrd="0" presId="urn:microsoft.com/office/officeart/2005/8/layout/process2"/>
    <dgm:cxn modelId="{15EBB178-9AA9-4310-968F-09BFF0D55446}" type="presOf" srcId="{C042918F-FAAB-4808-83C6-8F1235E05A7F}" destId="{F584FB3E-895E-4B14-A818-4B981DF2113A}" srcOrd="0" destOrd="0" presId="urn:microsoft.com/office/officeart/2005/8/layout/process2"/>
    <dgm:cxn modelId="{593BD618-71AE-4E8E-9C12-EE7A59D0A0A6}" srcId="{71CE31DF-F0B2-4F22-BEC4-4A32BFD23613}" destId="{ED8C22F8-CE17-4D67-A137-1568C3C34DA9}" srcOrd="2" destOrd="0" parTransId="{9623FC58-A275-4941-AC84-6F4E0EC1C5A2}" sibTransId="{1F508E37-3553-46B8-BA10-357FEF2AEB01}"/>
    <dgm:cxn modelId="{7A0C3BFA-EDE7-4D39-8A44-77299E488278}" srcId="{71CE31DF-F0B2-4F22-BEC4-4A32BFD23613}" destId="{B19C58C9-E6EC-4759-B271-F70E324ECFC0}" srcOrd="3" destOrd="0" parTransId="{0CF3C85A-10D9-47BF-841F-8C53FF9BEB94}" sibTransId="{2ADA7885-7C1F-42D2-8DD2-C48511992B6E}"/>
    <dgm:cxn modelId="{319D8BA0-8562-4A99-8D03-9B823C7C713E}" srcId="{71CE31DF-F0B2-4F22-BEC4-4A32BFD23613}" destId="{EF75A932-3772-480D-A56B-D760DE600A88}" srcOrd="4" destOrd="0" parTransId="{7B2467BD-5660-4D79-9E6A-52D75F0D4B89}" sibTransId="{DBA46705-BD1E-4AEE-8366-8BA7769C2A64}"/>
    <dgm:cxn modelId="{B60660DD-67D6-4C75-8D9D-B143F7BACBC6}" type="presOf" srcId="{ED8C22F8-CE17-4D67-A137-1568C3C34DA9}" destId="{0525A815-8909-4B50-A854-16953A7FFEEC}" srcOrd="0" destOrd="3" presId="urn:microsoft.com/office/officeart/2005/8/layout/process2"/>
    <dgm:cxn modelId="{6C2F13C1-0890-4F34-A764-FED6C84B5319}" type="presOf" srcId="{F7614A0E-3B00-4C07-B358-E5373732AA09}" destId="{0687852C-D94C-4C10-A70C-090958A4D47C}" srcOrd="0" destOrd="4" presId="urn:microsoft.com/office/officeart/2005/8/layout/process2"/>
    <dgm:cxn modelId="{1853164B-FD1A-49DA-8625-3FD65D01E3E4}" type="presOf" srcId="{63BE35B3-AE2C-46CD-B71E-0EAA20E9CA0E}" destId="{32570906-2E94-40FC-8D52-05A46109BBDA}" srcOrd="0" destOrd="3" presId="urn:microsoft.com/office/officeart/2005/8/layout/process2"/>
    <dgm:cxn modelId="{A8DECAF6-B3B1-4823-A755-CB6335A14F31}" type="presOf" srcId="{18D742F5-5D50-4799-A7F4-22E64602563E}" destId="{96673FF2-4D5D-4070-9215-69EBB609295C}" srcOrd="0" destOrd="0" presId="urn:microsoft.com/office/officeart/2005/8/layout/process2"/>
    <dgm:cxn modelId="{47904EBE-1585-4FE1-A9B0-4EFF5E4965AC}" type="presOf" srcId="{71CE31DF-F0B2-4F22-BEC4-4A32BFD23613}" destId="{0525A815-8909-4B50-A854-16953A7FFEEC}" srcOrd="0" destOrd="0" presId="urn:microsoft.com/office/officeart/2005/8/layout/process2"/>
    <dgm:cxn modelId="{2188524D-E768-481C-A173-68D14AD83617}" type="presOf" srcId="{ED934325-7209-4152-BAA8-5DFA0C72C59F}" destId="{32570906-2E94-40FC-8D52-05A46109BBDA}" srcOrd="0" destOrd="2" presId="urn:microsoft.com/office/officeart/2005/8/layout/process2"/>
    <dgm:cxn modelId="{234A3598-DF5D-49C3-8A61-C7679487BE87}" type="presOf" srcId="{66E021B6-C984-4012-A02B-315E73A34333}" destId="{2E7956DE-774A-4AA7-AD35-783D4F4A1B0F}" srcOrd="0" destOrd="1" presId="urn:microsoft.com/office/officeart/2005/8/layout/process2"/>
    <dgm:cxn modelId="{0D2F69EC-ED4B-47C6-8486-F6C5C3A13A85}" type="presOf" srcId="{66366BF6-7A2E-4B0B-838D-D4CDFB538F74}" destId="{3C6ECA73-04AB-4672-9C8E-65C106AF8AD8}" srcOrd="0" destOrd="0" presId="urn:microsoft.com/office/officeart/2005/8/layout/process2"/>
    <dgm:cxn modelId="{8D151AF0-9F10-4030-86B7-E13E2C7AB46A}" type="presOf" srcId="{9866D8AE-FC3D-4E22-9188-12A9932D2EF8}" destId="{0525A815-8909-4B50-A854-16953A7FFEEC}" srcOrd="0" destOrd="2" presId="urn:microsoft.com/office/officeart/2005/8/layout/process2"/>
    <dgm:cxn modelId="{3E6717DE-51BF-4A5E-A5E4-A60DABD34E03}" type="presOf" srcId="{0FDB8921-9B54-443F-80C3-1F902722CD77}" destId="{2E7956DE-774A-4AA7-AD35-783D4F4A1B0F}" srcOrd="0" destOrd="5" presId="urn:microsoft.com/office/officeart/2005/8/layout/process2"/>
    <dgm:cxn modelId="{A62F5C9B-C253-406E-8F81-B5F4E1BB994B}" type="presOf" srcId="{7C8D56C7-F7B7-4F2C-BC63-5FB707D19D9B}" destId="{2E7956DE-774A-4AA7-AD35-783D4F4A1B0F}" srcOrd="0" destOrd="2" presId="urn:microsoft.com/office/officeart/2005/8/layout/process2"/>
    <dgm:cxn modelId="{0D1AE557-8B4C-4085-B703-732F434471DD}" srcId="{71CE31DF-F0B2-4F22-BEC4-4A32BFD23613}" destId="{9232AC97-DEF5-4993-BD1F-E94C55B7CFE6}" srcOrd="5" destOrd="0" parTransId="{A16CEE60-2822-4176-89DF-D6EFF621D28F}" sibTransId="{BC5CBE59-4A54-4F3B-816A-5F9D2926E323}"/>
    <dgm:cxn modelId="{5D71AA58-5D17-4A48-AD6A-E51DA91B35EB}" srcId="{AD423993-D95B-425A-BF73-971873EF5689}" destId="{6A82B118-3C24-400C-A01F-7EB015313CDC}" srcOrd="0" destOrd="0" parTransId="{812CE0E2-26D6-4AAB-BA9F-BEB167660764}" sibTransId="{CC74A18C-FF66-4365-AB9B-2635A9475277}"/>
    <dgm:cxn modelId="{013F384D-4DDF-4D6F-8B8E-E34B674A7519}" type="presOf" srcId="{86DE843E-E77D-4181-8925-29D54CBBA077}" destId="{4434E392-DBCE-44C6-AE54-EBA6E0C7F239}" srcOrd="1" destOrd="0" presId="urn:microsoft.com/office/officeart/2005/8/layout/process2"/>
    <dgm:cxn modelId="{FBF36B2E-9C98-4101-93FC-EAB879B7CC3E}" srcId="{71CE31DF-F0B2-4F22-BEC4-4A32BFD23613}" destId="{9866D8AE-FC3D-4E22-9188-12A9932D2EF8}" srcOrd="1" destOrd="0" parTransId="{EBEA8541-AB7D-47CA-838D-34618E626C1B}" sibTransId="{7534F614-56F1-4A41-97BC-352E506D1541}"/>
    <dgm:cxn modelId="{60521226-61C5-4B18-ABEE-CA9C3C1C8268}" srcId="{A57C0A62-64DC-4E31-B7F8-62DC74B57DB3}" destId="{FC343685-88E6-44AB-B7BC-FC02A6A92D20}" srcOrd="1" destOrd="0" parTransId="{FABD4BE4-CA6B-48E7-A085-F9A8FC6BEA92}" sibTransId="{6EAA9B98-868F-4993-87D6-1FCAC4AB70ED}"/>
    <dgm:cxn modelId="{C2A926D0-2C2A-40AB-808C-09F4C9E863A6}" srcId="{93360366-C495-4993-ABFB-3D9FE8CAE885}" destId="{5D24BD88-AC29-4A79-A095-0AFEEE0ABEEF}" srcOrd="0" destOrd="0" parTransId="{EA31B9E8-B48E-40A1-81B8-B120F4D7DA26}" sibTransId="{B4CD8417-15C0-49EC-83EC-04913B5F5C96}"/>
    <dgm:cxn modelId="{752F57B2-3F3F-4F84-8A63-3DFA1A8BA491}" srcId="{8BF2D453-1B08-4F73-9D3C-0C5B8776D989}" destId="{66E021B6-C984-4012-A02B-315E73A34333}" srcOrd="0" destOrd="0" parTransId="{94B211B5-747E-4BC8-AC1A-76614F4F3891}" sibTransId="{93B9CEDC-3E77-4E7A-8096-470DB8667100}"/>
    <dgm:cxn modelId="{A4A16D22-D105-40DD-99FF-9DE4D58ADEE5}" srcId="{66366BF6-7A2E-4B0B-838D-D4CDFB538F74}" destId="{71CE31DF-F0B2-4F22-BEC4-4A32BFD23613}" srcOrd="2" destOrd="0" parTransId="{69C8B8F2-801F-4F2B-A835-BA1276B10688}" sibTransId="{18D742F5-5D50-4799-A7F4-22E64602563E}"/>
    <dgm:cxn modelId="{63EEBDEE-5FED-41CA-A931-B4E534516DFF}" type="presOf" srcId="{052430FF-0B28-4DDA-9B95-E1F1FA7C784C}" destId="{8C88E467-422F-4AB2-A9F3-EF3CF676F415}" srcOrd="1" destOrd="0" presId="urn:microsoft.com/office/officeart/2005/8/layout/process2"/>
    <dgm:cxn modelId="{0A4A671F-05A3-4913-B345-E0EA7CF50535}" srcId="{93360366-C495-4993-ABFB-3D9FE8CAE885}" destId="{267B6442-392D-4776-B0DF-F9577C8FF5CA}" srcOrd="3" destOrd="0" parTransId="{DBFCFF59-95BB-40AF-BB07-6C6AC6C95704}" sibTransId="{AD0A0F48-C9AD-4892-B894-C4D88DBCA2F8}"/>
    <dgm:cxn modelId="{021C9776-54FA-4EC6-93BD-2A9B1194E145}" type="presOf" srcId="{8BF2D453-1B08-4F73-9D3C-0C5B8776D989}" destId="{2E7956DE-774A-4AA7-AD35-783D4F4A1B0F}" srcOrd="0" destOrd="0" presId="urn:microsoft.com/office/officeart/2005/8/layout/process2"/>
    <dgm:cxn modelId="{96E7B484-607A-4FD4-82BC-02D526A6EB3D}" type="presOf" srcId="{D25976CC-767D-47C6-8E5E-23934F364D4E}" destId="{2E7956DE-774A-4AA7-AD35-783D4F4A1B0F}" srcOrd="0" destOrd="4" presId="urn:microsoft.com/office/officeart/2005/8/layout/process2"/>
    <dgm:cxn modelId="{E94FB5AA-0C17-4DA3-87D6-84DF2455D83B}" srcId="{66366BF6-7A2E-4B0B-838D-D4CDFB538F74}" destId="{8BF2D453-1B08-4F73-9D3C-0C5B8776D989}" srcOrd="3" destOrd="0" parTransId="{0BA33E79-CFFF-49B4-88BB-69E8727088FB}" sibTransId="{052430FF-0B28-4DDA-9B95-E1F1FA7C784C}"/>
    <dgm:cxn modelId="{4761F953-D03B-4437-9013-BB099AC47B7A}" srcId="{66366BF6-7A2E-4B0B-838D-D4CDFB538F74}" destId="{AD423993-D95B-425A-BF73-971873EF5689}" srcOrd="4" destOrd="0" parTransId="{14F7D1C9-C299-4997-8E0F-AFD354472E4E}" sibTransId="{D13AFB23-3606-4EB4-AB0C-C336DB8BAA91}"/>
    <dgm:cxn modelId="{1748CCF9-4E52-44C8-A795-D868018CBA22}" srcId="{AD423993-D95B-425A-BF73-971873EF5689}" destId="{BB71A812-0897-4C11-A03F-E6A5E37AA1C4}" srcOrd="1" destOrd="0" parTransId="{BBD1A814-FB05-487D-BCD7-6DB071F9CBE1}" sibTransId="{42BBA64D-62EB-4DA7-AA14-981A8328BD83}"/>
    <dgm:cxn modelId="{F7001F0D-E1E0-467D-ABBF-0B5934726B83}" type="presOf" srcId="{A546F15F-6608-49F5-9B74-F91C70E6E8CB}" destId="{0525A815-8909-4B50-A854-16953A7FFEEC}" srcOrd="0" destOrd="1" presId="urn:microsoft.com/office/officeart/2005/8/layout/process2"/>
    <dgm:cxn modelId="{AFF76DE1-A3F2-4373-85CD-E4A7DE547334}" srcId="{93360366-C495-4993-ABFB-3D9FE8CAE885}" destId="{63BE35B3-AE2C-46CD-B71E-0EAA20E9CA0E}" srcOrd="2" destOrd="0" parTransId="{9C41B5E8-DC3A-4F97-A398-6724949FFACE}" sibTransId="{DB6DA504-BC83-4603-A420-690FD9601BC2}"/>
    <dgm:cxn modelId="{7FA91CA9-6447-4AB5-B148-CFC8688A4ADF}" srcId="{A57C0A62-64DC-4E31-B7F8-62DC74B57DB3}" destId="{0E5C0BB8-FAFB-4737-A44C-32778EF8714A}" srcOrd="0" destOrd="0" parTransId="{904936CF-F535-4300-B104-2C34EB68070B}" sibTransId="{2125E6EF-A5FE-4B53-B06E-F061FB5399E1}"/>
    <dgm:cxn modelId="{E06064CC-93E8-4903-8A24-2359F40BE444}" type="presOf" srcId="{052430FF-0B28-4DDA-9B95-E1F1FA7C784C}" destId="{D21629F1-9338-4D05-A5EB-7B6AEFAFC1E1}" srcOrd="0" destOrd="0" presId="urn:microsoft.com/office/officeart/2005/8/layout/process2"/>
    <dgm:cxn modelId="{D85BA78F-F355-4B44-8923-CB5865142B3D}" srcId="{8BF2D453-1B08-4F73-9D3C-0C5B8776D989}" destId="{D25976CC-767D-47C6-8E5E-23934F364D4E}" srcOrd="3" destOrd="0" parTransId="{B498C422-D8A8-4963-9ACE-3DCDBF1B0953}" sibTransId="{151A1B1B-32A3-4991-8943-8CA8D8C49B2E}"/>
    <dgm:cxn modelId="{7AC8AE8C-7073-4A09-998E-76706E196841}" srcId="{71CE31DF-F0B2-4F22-BEC4-4A32BFD23613}" destId="{A546F15F-6608-49F5-9B74-F91C70E6E8CB}" srcOrd="0" destOrd="0" parTransId="{1D73420A-8366-4C8F-A091-02DCB302142E}" sibTransId="{C1F8EC00-5F39-4761-93C0-7C130C2C0301}"/>
    <dgm:cxn modelId="{D92BC24A-557A-41D2-ACDA-17076D18E102}" srcId="{8BF2D453-1B08-4F73-9D3C-0C5B8776D989}" destId="{8434A89A-4C05-4DBD-BDC3-62E78FE09BE8}" srcOrd="2" destOrd="0" parTransId="{F3A3BE07-C179-4489-B73F-A2BDA107B6B2}" sibTransId="{F790E0D5-CC31-4419-ABCA-545D8F56A2D3}"/>
    <dgm:cxn modelId="{2DEE81E9-2E30-4CD1-B16F-DCD92CF48FBF}" type="presOf" srcId="{93360366-C495-4993-ABFB-3D9FE8CAE885}" destId="{32570906-2E94-40FC-8D52-05A46109BBDA}" srcOrd="0" destOrd="0" presId="urn:microsoft.com/office/officeart/2005/8/layout/process2"/>
    <dgm:cxn modelId="{CA65A521-ADAA-4868-942B-9F79F9EC424D}" type="presParOf" srcId="{3C6ECA73-04AB-4672-9C8E-65C106AF8AD8}" destId="{0687852C-D94C-4C10-A70C-090958A4D47C}" srcOrd="0" destOrd="0" presId="urn:microsoft.com/office/officeart/2005/8/layout/process2"/>
    <dgm:cxn modelId="{2D322FA8-8D5C-4F30-A93E-79959362EBBA}" type="presParOf" srcId="{3C6ECA73-04AB-4672-9C8E-65C106AF8AD8}" destId="{02AD5650-6361-4385-BE34-4FFAD690FE37}" srcOrd="1" destOrd="0" presId="urn:microsoft.com/office/officeart/2005/8/layout/process2"/>
    <dgm:cxn modelId="{3DA71B22-D545-4A07-8C5E-2058A317E5B3}" type="presParOf" srcId="{02AD5650-6361-4385-BE34-4FFAD690FE37}" destId="{4434E392-DBCE-44C6-AE54-EBA6E0C7F239}" srcOrd="0" destOrd="0" presId="urn:microsoft.com/office/officeart/2005/8/layout/process2"/>
    <dgm:cxn modelId="{7CCC4FF3-9B71-49D6-9D83-B194864D5E76}" type="presParOf" srcId="{3C6ECA73-04AB-4672-9C8E-65C106AF8AD8}" destId="{32570906-2E94-40FC-8D52-05A46109BBDA}" srcOrd="2" destOrd="0" presId="urn:microsoft.com/office/officeart/2005/8/layout/process2"/>
    <dgm:cxn modelId="{3B7B9CC7-AEE8-4AD7-9410-27C650583B55}" type="presParOf" srcId="{3C6ECA73-04AB-4672-9C8E-65C106AF8AD8}" destId="{F584FB3E-895E-4B14-A818-4B981DF2113A}" srcOrd="3" destOrd="0" presId="urn:microsoft.com/office/officeart/2005/8/layout/process2"/>
    <dgm:cxn modelId="{1D67F8F3-4CF6-4E43-9E01-F7FA7E40B07C}" type="presParOf" srcId="{F584FB3E-895E-4B14-A818-4B981DF2113A}" destId="{EDEBF85C-7343-44F9-953C-B9EA42282459}" srcOrd="0" destOrd="0" presId="urn:microsoft.com/office/officeart/2005/8/layout/process2"/>
    <dgm:cxn modelId="{9BCE6E10-5936-4EF7-88E6-EC2A276C9FDE}" type="presParOf" srcId="{3C6ECA73-04AB-4672-9C8E-65C106AF8AD8}" destId="{0525A815-8909-4B50-A854-16953A7FFEEC}" srcOrd="4" destOrd="0" presId="urn:microsoft.com/office/officeart/2005/8/layout/process2"/>
    <dgm:cxn modelId="{3BDA49D9-9222-45F0-AAAD-C703800E1EEB}" type="presParOf" srcId="{3C6ECA73-04AB-4672-9C8E-65C106AF8AD8}" destId="{96673FF2-4D5D-4070-9215-69EBB609295C}" srcOrd="5" destOrd="0" presId="urn:microsoft.com/office/officeart/2005/8/layout/process2"/>
    <dgm:cxn modelId="{C5270416-4D49-415B-90E2-633354B88A1D}" type="presParOf" srcId="{96673FF2-4D5D-4070-9215-69EBB609295C}" destId="{BA1435D5-3F03-4AD5-9925-0A0F0C3524F7}" srcOrd="0" destOrd="0" presId="urn:microsoft.com/office/officeart/2005/8/layout/process2"/>
    <dgm:cxn modelId="{5D655ED9-3D6F-40C3-9FFF-A5635262E599}" type="presParOf" srcId="{3C6ECA73-04AB-4672-9C8E-65C106AF8AD8}" destId="{2E7956DE-774A-4AA7-AD35-783D4F4A1B0F}" srcOrd="6" destOrd="0" presId="urn:microsoft.com/office/officeart/2005/8/layout/process2"/>
    <dgm:cxn modelId="{AD9A58F3-456A-4CD9-B539-F4FC267E090C}" type="presParOf" srcId="{3C6ECA73-04AB-4672-9C8E-65C106AF8AD8}" destId="{D21629F1-9338-4D05-A5EB-7B6AEFAFC1E1}" srcOrd="7" destOrd="0" presId="urn:microsoft.com/office/officeart/2005/8/layout/process2"/>
    <dgm:cxn modelId="{F832FFFC-FA3F-4B88-9C71-79FDC4484175}" type="presParOf" srcId="{D21629F1-9338-4D05-A5EB-7B6AEFAFC1E1}" destId="{8C88E467-422F-4AB2-A9F3-EF3CF676F415}" srcOrd="0" destOrd="0" presId="urn:microsoft.com/office/officeart/2005/8/layout/process2"/>
    <dgm:cxn modelId="{65E786F2-69F0-4BD3-820D-C5854F03F224}" type="presParOf" srcId="{3C6ECA73-04AB-4672-9C8E-65C106AF8AD8}" destId="{E3FDD58B-8F57-4059-9A01-AE26B25D00E9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87852C-D94C-4C10-A70C-090958A4D47C}">
      <dsp:nvSpPr>
        <dsp:cNvPr id="0" name=""/>
        <dsp:cNvSpPr/>
      </dsp:nvSpPr>
      <dsp:spPr>
        <a:xfrm>
          <a:off x="1105988" y="874"/>
          <a:ext cx="3274422" cy="1023007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Monthly View: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>
              <a:solidFill>
                <a:schemeClr val="bg1"/>
              </a:solidFill>
            </a:rPr>
            <a:t>Montly water volume forecast for Hydro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>
              <a:solidFill>
                <a:schemeClr val="bg1"/>
              </a:solidFill>
            </a:rPr>
            <a:t>Incorporate HYDSIM into the monthly view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>
              <a:solidFill>
                <a:schemeClr val="bg1"/>
              </a:solidFill>
            </a:rPr>
            <a:t>Anticipated unregulated renewable resource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Anticipated thermal required for residual needs</a:t>
          </a:r>
        </a:p>
      </dsp:txBody>
      <dsp:txXfrm>
        <a:off x="1135951" y="30837"/>
        <a:ext cx="3214496" cy="963081"/>
      </dsp:txXfrm>
    </dsp:sp>
    <dsp:sp modelId="{02AD5650-6361-4385-BE34-4FFAD690FE37}">
      <dsp:nvSpPr>
        <dsp:cNvPr id="0" name=""/>
        <dsp:cNvSpPr/>
      </dsp:nvSpPr>
      <dsp:spPr>
        <a:xfrm rot="5400000">
          <a:off x="2551386" y="1049456"/>
          <a:ext cx="383627" cy="460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2605094" y="1087819"/>
        <a:ext cx="276211" cy="268539"/>
      </dsp:txXfrm>
    </dsp:sp>
    <dsp:sp modelId="{32570906-2E94-40FC-8D52-05A46109BBDA}">
      <dsp:nvSpPr>
        <dsp:cNvPr id="0" name=""/>
        <dsp:cNvSpPr/>
      </dsp:nvSpPr>
      <dsp:spPr>
        <a:xfrm>
          <a:off x="1105988" y="1535385"/>
          <a:ext cx="3274422" cy="10230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Weekly or Window View: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Preference for Hydro Production and Pricing for Deviation from that preference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Anticipated Unregulated Renewable Resource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Anticipated Thermal Commitments for Coal and Nuclear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Reserve Requirements</a:t>
          </a:r>
        </a:p>
      </dsp:txBody>
      <dsp:txXfrm>
        <a:off x="1135951" y="1565348"/>
        <a:ext cx="3214496" cy="963081"/>
      </dsp:txXfrm>
    </dsp:sp>
    <dsp:sp modelId="{F584FB3E-895E-4B14-A818-4B981DF2113A}">
      <dsp:nvSpPr>
        <dsp:cNvPr id="0" name=""/>
        <dsp:cNvSpPr/>
      </dsp:nvSpPr>
      <dsp:spPr>
        <a:xfrm rot="5400000">
          <a:off x="2551386" y="2583967"/>
          <a:ext cx="383627" cy="460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2605094" y="2622330"/>
        <a:ext cx="276211" cy="268539"/>
      </dsp:txXfrm>
    </dsp:sp>
    <dsp:sp modelId="{0525A815-8909-4B50-A854-16953A7FFEEC}">
      <dsp:nvSpPr>
        <dsp:cNvPr id="0" name=""/>
        <dsp:cNvSpPr/>
      </dsp:nvSpPr>
      <dsp:spPr>
        <a:xfrm>
          <a:off x="1105988" y="3069896"/>
          <a:ext cx="3274422" cy="10230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Day-ahead View: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Preference for Hydro Production and and Pricing for Deviation from that preference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Anticipated Unregulated Renewable Resource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Anticipated Thermal Commitments for Combined Cycle Combustion Turbines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Day-Ahead External Market Purchases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Position for Daily Forecast Error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Reserve Requirements</a:t>
          </a:r>
        </a:p>
      </dsp:txBody>
      <dsp:txXfrm>
        <a:off x="1135951" y="3099859"/>
        <a:ext cx="3214496" cy="963081"/>
      </dsp:txXfrm>
    </dsp:sp>
    <dsp:sp modelId="{96673FF2-4D5D-4070-9215-69EBB609295C}">
      <dsp:nvSpPr>
        <dsp:cNvPr id="0" name=""/>
        <dsp:cNvSpPr/>
      </dsp:nvSpPr>
      <dsp:spPr>
        <a:xfrm rot="5400000">
          <a:off x="2551386" y="4118478"/>
          <a:ext cx="383627" cy="460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2605094" y="4156841"/>
        <a:ext cx="276211" cy="268539"/>
      </dsp:txXfrm>
    </dsp:sp>
    <dsp:sp modelId="{2E7956DE-774A-4AA7-AD35-783D4F4A1B0F}">
      <dsp:nvSpPr>
        <dsp:cNvPr id="0" name=""/>
        <dsp:cNvSpPr/>
      </dsp:nvSpPr>
      <dsp:spPr>
        <a:xfrm>
          <a:off x="1105988" y="4604407"/>
          <a:ext cx="3274422" cy="10230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Hour-Ahead or Hourly Dispatch View: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Simulated Hydro In-Flows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Unregulated Renewable Resource Forecast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Unit Commitment Including any Peaking Resources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External Market Purchases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Reserve Requirements</a:t>
          </a:r>
        </a:p>
      </dsp:txBody>
      <dsp:txXfrm>
        <a:off x="1135951" y="4634370"/>
        <a:ext cx="3214496" cy="963081"/>
      </dsp:txXfrm>
    </dsp:sp>
    <dsp:sp modelId="{D21629F1-9338-4D05-A5EB-7B6AEFAFC1E1}">
      <dsp:nvSpPr>
        <dsp:cNvPr id="0" name=""/>
        <dsp:cNvSpPr/>
      </dsp:nvSpPr>
      <dsp:spPr>
        <a:xfrm rot="5400000">
          <a:off x="2551386" y="5652989"/>
          <a:ext cx="383627" cy="4603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2605094" y="5691352"/>
        <a:ext cx="276211" cy="268539"/>
      </dsp:txXfrm>
    </dsp:sp>
    <dsp:sp modelId="{E3FDD58B-8F57-4059-9A01-AE26B25D00E9}">
      <dsp:nvSpPr>
        <dsp:cNvPr id="0" name=""/>
        <dsp:cNvSpPr/>
      </dsp:nvSpPr>
      <dsp:spPr>
        <a:xfrm>
          <a:off x="1105988" y="6138918"/>
          <a:ext cx="3274422" cy="1023007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After-the-Hour True-Up on Fuel and Reserve Deployment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Unregulated Renewable Realized Generation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Fuel Accounting for Reserves Deployed</a:t>
          </a:r>
        </a:p>
      </dsp:txBody>
      <dsp:txXfrm>
        <a:off x="1135951" y="6168881"/>
        <a:ext cx="3214496" cy="9630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96553-891B-4F7A-BD82-37EC7F28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2585</Words>
  <Characters>14741</Characters>
  <Application>Microsoft Office Word</Application>
  <DocSecurity>0</DocSecurity>
  <Lines>313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17092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Kujala</dc:creator>
  <cp:lastModifiedBy>hertz</cp:lastModifiedBy>
  <cp:revision>8</cp:revision>
  <cp:lastPrinted>2016-03-11T23:23:00Z</cp:lastPrinted>
  <dcterms:created xsi:type="dcterms:W3CDTF">2016-03-14T21:49:00Z</dcterms:created>
  <dcterms:modified xsi:type="dcterms:W3CDTF">2016-03-15T22:42:00Z</dcterms:modified>
</cp:coreProperties>
</file>