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57" w:rsidRDefault="00814157" w:rsidP="00EA5E8F">
      <w:pPr>
        <w:pStyle w:val="TOC1"/>
      </w:pPr>
    </w:p>
    <w:p w:rsidR="00814157" w:rsidRPr="00814157" w:rsidRDefault="00F03B91" w:rsidP="00F03B91">
      <w:pPr>
        <w:jc w:val="center"/>
        <w:rPr>
          <w:b/>
          <w:sz w:val="32"/>
        </w:rPr>
      </w:pPr>
      <w:bookmarkStart w:id="0" w:name="_GoBack"/>
      <w:bookmarkEnd w:id="0"/>
      <w:r w:rsidRPr="00814157">
        <w:rPr>
          <w:b/>
          <w:sz w:val="32"/>
        </w:rPr>
        <w:t>Regional Technical Forum</w:t>
      </w:r>
      <w:r w:rsidR="00554C86" w:rsidRPr="00814157">
        <w:rPr>
          <w:b/>
          <w:sz w:val="32"/>
        </w:rPr>
        <w:t xml:space="preserve"> </w:t>
      </w:r>
    </w:p>
    <w:p w:rsidR="00814157" w:rsidRPr="00FE6CC7" w:rsidRDefault="00814157" w:rsidP="00F03B91">
      <w:pPr>
        <w:jc w:val="center"/>
        <w:rPr>
          <w:b/>
          <w:sz w:val="28"/>
        </w:rPr>
      </w:pPr>
      <w:r w:rsidRPr="00FE6CC7">
        <w:rPr>
          <w:b/>
          <w:sz w:val="28"/>
        </w:rPr>
        <w:t xml:space="preserve">An Advisory Committee of the </w:t>
      </w:r>
    </w:p>
    <w:p w:rsidR="00814157" w:rsidRPr="00FE6CC7" w:rsidRDefault="00814157" w:rsidP="00F03B91">
      <w:pPr>
        <w:jc w:val="center"/>
        <w:rPr>
          <w:b/>
          <w:sz w:val="28"/>
        </w:rPr>
      </w:pPr>
      <w:r w:rsidRPr="00FE6CC7">
        <w:rPr>
          <w:b/>
          <w:sz w:val="28"/>
        </w:rPr>
        <w:t>Northwest Power and Conservation and Council</w:t>
      </w:r>
    </w:p>
    <w:p w:rsidR="00814157" w:rsidRDefault="00814157" w:rsidP="00F03B91">
      <w:pPr>
        <w:jc w:val="center"/>
        <w:rPr>
          <w:b/>
        </w:rPr>
      </w:pPr>
    </w:p>
    <w:p w:rsidR="00814157" w:rsidRDefault="00814157" w:rsidP="00F03B91">
      <w:pPr>
        <w:jc w:val="center"/>
        <w:rPr>
          <w:b/>
        </w:rPr>
      </w:pPr>
    </w:p>
    <w:p w:rsidR="00814157" w:rsidRDefault="00814157" w:rsidP="00F03B91">
      <w:pPr>
        <w:jc w:val="center"/>
        <w:rPr>
          <w:b/>
        </w:rPr>
      </w:pPr>
    </w:p>
    <w:p w:rsidR="005B44E6" w:rsidRDefault="005B44E6" w:rsidP="00F03B91">
      <w:pPr>
        <w:jc w:val="center"/>
        <w:rPr>
          <w:b/>
        </w:rPr>
      </w:pPr>
    </w:p>
    <w:p w:rsidR="00814157" w:rsidRDefault="00814157" w:rsidP="00F03B91">
      <w:pPr>
        <w:jc w:val="center"/>
        <w:rPr>
          <w:b/>
        </w:rPr>
      </w:pPr>
    </w:p>
    <w:p w:rsidR="00814157" w:rsidRDefault="005B44E6" w:rsidP="00F03B91">
      <w:pPr>
        <w:jc w:val="center"/>
        <w:rPr>
          <w:b/>
        </w:rPr>
      </w:pPr>
      <w:r w:rsidRPr="005B44E6">
        <w:rPr>
          <w:b/>
          <w:noProof/>
          <w:lang w:eastAsia="en-US"/>
        </w:rPr>
        <w:drawing>
          <wp:inline distT="0" distB="0" distL="0" distR="0">
            <wp:extent cx="2857500" cy="962025"/>
            <wp:effectExtent l="19050" t="0" r="0" b="0"/>
            <wp:docPr id="4" name="Picture 1"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_med"/>
                    <pic:cNvPicPr>
                      <a:picLocks noChangeAspect="1" noChangeArrowheads="1"/>
                    </pic:cNvPicPr>
                  </pic:nvPicPr>
                  <pic:blipFill>
                    <a:blip r:embed="rId8"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p w:rsidR="00814157" w:rsidRDefault="00814157" w:rsidP="00F03B91">
      <w:pPr>
        <w:jc w:val="center"/>
        <w:rPr>
          <w:b/>
        </w:rPr>
      </w:pPr>
    </w:p>
    <w:p w:rsidR="00233B22" w:rsidRDefault="00233B22" w:rsidP="00F03B91">
      <w:pPr>
        <w:jc w:val="center"/>
        <w:rPr>
          <w:b/>
          <w:sz w:val="32"/>
        </w:rPr>
      </w:pPr>
    </w:p>
    <w:p w:rsidR="005B44E6" w:rsidRPr="00814157" w:rsidRDefault="005B44E6" w:rsidP="00F03B91">
      <w:pPr>
        <w:jc w:val="center"/>
        <w:rPr>
          <w:b/>
          <w:sz w:val="32"/>
        </w:rPr>
      </w:pPr>
    </w:p>
    <w:p w:rsidR="00934D81" w:rsidRPr="00814157" w:rsidRDefault="00E415A5" w:rsidP="00F03B91">
      <w:pPr>
        <w:jc w:val="center"/>
        <w:rPr>
          <w:b/>
          <w:sz w:val="32"/>
        </w:rPr>
      </w:pPr>
      <w:r w:rsidRPr="00814157">
        <w:rPr>
          <w:b/>
          <w:sz w:val="32"/>
        </w:rPr>
        <w:t xml:space="preserve">Operations </w:t>
      </w:r>
      <w:r w:rsidR="00435852">
        <w:rPr>
          <w:b/>
          <w:sz w:val="32"/>
        </w:rPr>
        <w:t xml:space="preserve">and Procedures </w:t>
      </w:r>
      <w:r w:rsidR="00233B22" w:rsidRPr="00814157">
        <w:rPr>
          <w:b/>
          <w:sz w:val="32"/>
        </w:rPr>
        <w:t>Manual</w:t>
      </w:r>
    </w:p>
    <w:p w:rsidR="00814157" w:rsidRDefault="00814157" w:rsidP="00F03B91">
      <w:pPr>
        <w:jc w:val="center"/>
        <w:rPr>
          <w:b/>
          <w:sz w:val="32"/>
        </w:rPr>
      </w:pPr>
    </w:p>
    <w:p w:rsidR="00934D81" w:rsidRPr="00814157" w:rsidRDefault="00172403" w:rsidP="00F03B91">
      <w:pPr>
        <w:jc w:val="center"/>
        <w:rPr>
          <w:b/>
          <w:sz w:val="32"/>
        </w:rPr>
      </w:pPr>
      <w:r>
        <w:rPr>
          <w:b/>
          <w:sz w:val="32"/>
        </w:rPr>
        <w:t>May 15</w:t>
      </w:r>
      <w:r w:rsidR="00890C62">
        <w:rPr>
          <w:b/>
          <w:sz w:val="32"/>
        </w:rPr>
        <w:t>, 2014</w:t>
      </w:r>
    </w:p>
    <w:p w:rsidR="00F03B91" w:rsidRPr="00814157" w:rsidRDefault="00934D81" w:rsidP="00F03B91">
      <w:pPr>
        <w:jc w:val="center"/>
        <w:rPr>
          <w:b/>
          <w:sz w:val="32"/>
        </w:rPr>
      </w:pPr>
      <w:r w:rsidRPr="00814157">
        <w:rPr>
          <w:b/>
          <w:sz w:val="32"/>
        </w:rPr>
        <w:t>Version 1.0</w:t>
      </w:r>
    </w:p>
    <w:p w:rsidR="00814157" w:rsidRDefault="00814157" w:rsidP="00F03B91">
      <w:pPr>
        <w:rPr>
          <w:rFonts w:cs="Arial"/>
          <w:szCs w:val="28"/>
        </w:rPr>
      </w:pPr>
    </w:p>
    <w:p w:rsidR="00814157" w:rsidRDefault="00814157" w:rsidP="00F03B91">
      <w:pPr>
        <w:rPr>
          <w:rFonts w:cs="Arial"/>
          <w:szCs w:val="28"/>
        </w:rPr>
      </w:pPr>
    </w:p>
    <w:p w:rsidR="009C4058" w:rsidRDefault="00934D81" w:rsidP="00F03B91">
      <w:pPr>
        <w:rPr>
          <w:rFonts w:cs="Arial"/>
          <w:szCs w:val="28"/>
        </w:rPr>
      </w:pPr>
      <w:r>
        <w:rPr>
          <w:rFonts w:cs="Arial"/>
          <w:szCs w:val="28"/>
        </w:rPr>
        <w:t>The Regional Technical Forum (RTF) is chart</w:t>
      </w:r>
      <w:r w:rsidR="00963DE7">
        <w:rPr>
          <w:rFonts w:cs="Arial"/>
          <w:szCs w:val="28"/>
        </w:rPr>
        <w:t>ered as an advisory committee of</w:t>
      </w:r>
      <w:r>
        <w:rPr>
          <w:rFonts w:cs="Arial"/>
          <w:szCs w:val="28"/>
        </w:rPr>
        <w:t xml:space="preserve"> the Northwest Power and Conservation Council</w:t>
      </w:r>
      <w:r w:rsidR="00495E96">
        <w:rPr>
          <w:rFonts w:cs="Arial"/>
          <w:szCs w:val="28"/>
        </w:rPr>
        <w:t xml:space="preserve"> (</w:t>
      </w:r>
      <w:r w:rsidR="00213387">
        <w:rPr>
          <w:rFonts w:cs="Arial"/>
          <w:szCs w:val="28"/>
        </w:rPr>
        <w:t>Council</w:t>
      </w:r>
      <w:r w:rsidR="00495E96">
        <w:rPr>
          <w:rFonts w:cs="Arial"/>
          <w:szCs w:val="28"/>
        </w:rPr>
        <w:t>)</w:t>
      </w:r>
      <w:r w:rsidR="009C4058">
        <w:rPr>
          <w:rFonts w:cs="Arial"/>
          <w:szCs w:val="28"/>
        </w:rPr>
        <w:t xml:space="preserve">. </w:t>
      </w:r>
      <w:r w:rsidR="00963DE7">
        <w:rPr>
          <w:rFonts w:cs="Arial"/>
          <w:szCs w:val="28"/>
        </w:rPr>
        <w:t xml:space="preserve">Founded in 1999, </w:t>
      </w:r>
      <w:r w:rsidR="00793899">
        <w:rPr>
          <w:rFonts w:cs="Arial"/>
          <w:szCs w:val="28"/>
        </w:rPr>
        <w:t>t</w:t>
      </w:r>
      <w:r>
        <w:rPr>
          <w:rFonts w:cs="Arial"/>
          <w:szCs w:val="28"/>
        </w:rPr>
        <w:t xml:space="preserve">he RTF is charged with </w:t>
      </w:r>
      <w:r w:rsidR="00051187">
        <w:rPr>
          <w:rFonts w:cs="Arial"/>
          <w:szCs w:val="28"/>
        </w:rPr>
        <w:t xml:space="preserve">developing </w:t>
      </w:r>
      <w:r w:rsidR="005C1283">
        <w:rPr>
          <w:rFonts w:cs="Arial"/>
          <w:szCs w:val="28"/>
        </w:rPr>
        <w:t xml:space="preserve">consistent standards and protocols for verification and evaluation of energy savings </w:t>
      </w:r>
      <w:r>
        <w:rPr>
          <w:rFonts w:cs="Arial"/>
          <w:szCs w:val="28"/>
        </w:rPr>
        <w:t>used by electric utilities in the Pacific Northwest</w:t>
      </w:r>
      <w:r w:rsidR="009C4058">
        <w:rPr>
          <w:rFonts w:cs="Arial"/>
          <w:szCs w:val="28"/>
        </w:rPr>
        <w:t>.</w:t>
      </w:r>
    </w:p>
    <w:p w:rsidR="00495E96" w:rsidRDefault="00495E96" w:rsidP="00F03B91">
      <w:pPr>
        <w:rPr>
          <w:rFonts w:cs="Arial"/>
          <w:szCs w:val="28"/>
        </w:rPr>
      </w:pPr>
    </w:p>
    <w:p w:rsidR="009C4058" w:rsidRDefault="009D3B66" w:rsidP="00F03B91">
      <w:pPr>
        <w:rPr>
          <w:rFonts w:cs="Times New Roman"/>
        </w:rPr>
      </w:pPr>
      <w:r>
        <w:rPr>
          <w:rFonts w:cs="Times New Roman"/>
        </w:rPr>
        <w:t xml:space="preserve">As an </w:t>
      </w:r>
      <w:r w:rsidR="00761564">
        <w:rPr>
          <w:rFonts w:cs="Times New Roman"/>
        </w:rPr>
        <w:t xml:space="preserve">advisory committee </w:t>
      </w:r>
      <w:r>
        <w:rPr>
          <w:rFonts w:cs="Times New Roman"/>
        </w:rPr>
        <w:t xml:space="preserve">of the </w:t>
      </w:r>
      <w:r w:rsidR="00213387">
        <w:rPr>
          <w:rFonts w:cs="Times New Roman"/>
        </w:rPr>
        <w:t>Council</w:t>
      </w:r>
      <w:r w:rsidR="00761564">
        <w:rPr>
          <w:rFonts w:cs="Times New Roman"/>
        </w:rPr>
        <w:t>,</w:t>
      </w:r>
      <w:r>
        <w:rPr>
          <w:rFonts w:cs="Times New Roman"/>
        </w:rPr>
        <w:t xml:space="preserve"> the RTF is subject to operating within the Charter of the </w:t>
      </w:r>
      <w:r w:rsidR="00213387">
        <w:rPr>
          <w:rFonts w:cs="Times New Roman"/>
        </w:rPr>
        <w:t>Council</w:t>
      </w:r>
      <w:r>
        <w:rPr>
          <w:rFonts w:cs="Times New Roman"/>
        </w:rPr>
        <w:t xml:space="preserve"> and the Charter </w:t>
      </w:r>
      <w:r w:rsidR="00761564">
        <w:rPr>
          <w:rFonts w:cs="Times New Roman"/>
        </w:rPr>
        <w:t xml:space="preserve">and By-Laws </w:t>
      </w:r>
      <w:r>
        <w:rPr>
          <w:rFonts w:cs="Times New Roman"/>
        </w:rPr>
        <w:t>granted to the RTF by that body</w:t>
      </w:r>
      <w:r w:rsidR="009C4058">
        <w:rPr>
          <w:rFonts w:cs="Times New Roman"/>
        </w:rPr>
        <w:t>.</w:t>
      </w:r>
    </w:p>
    <w:p w:rsidR="00F34494" w:rsidRDefault="00F34494" w:rsidP="00F03B91"/>
    <w:p w:rsidR="00051187" w:rsidRDefault="00051187" w:rsidP="00F03B91"/>
    <w:p w:rsidR="005C1283" w:rsidRDefault="005C1283" w:rsidP="00F03B91"/>
    <w:p w:rsidR="005C1283" w:rsidRDefault="005C1283" w:rsidP="00F03B91"/>
    <w:p w:rsidR="005C1283" w:rsidRDefault="005C1283" w:rsidP="00F03B91"/>
    <w:p w:rsidR="005C1283" w:rsidRDefault="005C1283" w:rsidP="00F03B91"/>
    <w:p w:rsidR="005C1283" w:rsidRDefault="005C1283" w:rsidP="00F03B91"/>
    <w:p w:rsidR="00051187" w:rsidRDefault="00051187" w:rsidP="00F03B91"/>
    <w:tbl>
      <w:tblPr>
        <w:tblStyle w:val="TableGrid"/>
        <w:tblW w:w="0" w:type="auto"/>
        <w:tblLook w:val="00BF"/>
      </w:tblPr>
      <w:tblGrid>
        <w:gridCol w:w="1548"/>
        <w:gridCol w:w="4050"/>
        <w:gridCol w:w="3258"/>
      </w:tblGrid>
      <w:tr w:rsidR="00A850B7" w:rsidTr="004F00C5">
        <w:trPr>
          <w:trHeight w:val="278"/>
        </w:trPr>
        <w:tc>
          <w:tcPr>
            <w:tcW w:w="8856" w:type="dxa"/>
            <w:gridSpan w:val="3"/>
            <w:shd w:val="pct12" w:color="auto" w:fill="auto"/>
          </w:tcPr>
          <w:p w:rsidR="00A850B7" w:rsidRPr="008012F4" w:rsidRDefault="00A850B7" w:rsidP="00A850B7">
            <w:pPr>
              <w:widowControl w:val="0"/>
              <w:autoSpaceDE w:val="0"/>
              <w:autoSpaceDN w:val="0"/>
              <w:adjustRightInd w:val="0"/>
              <w:spacing w:after="200"/>
              <w:jc w:val="center"/>
              <w:rPr>
                <w:rFonts w:cs="Arial"/>
                <w:sz w:val="20"/>
                <w:szCs w:val="28"/>
              </w:rPr>
            </w:pPr>
            <w:r w:rsidRPr="004F00C5">
              <w:rPr>
                <w:rFonts w:cs="Arial"/>
                <w:szCs w:val="28"/>
              </w:rPr>
              <w:t>Document History</w:t>
            </w:r>
          </w:p>
        </w:tc>
      </w:tr>
      <w:tr w:rsidR="003E3123" w:rsidTr="003E3123">
        <w:tc>
          <w:tcPr>
            <w:tcW w:w="1548" w:type="dxa"/>
            <w:shd w:val="pct12" w:color="auto" w:fill="auto"/>
          </w:tcPr>
          <w:p w:rsidR="003E3123" w:rsidRPr="003E3123" w:rsidRDefault="003E3123" w:rsidP="00F34494">
            <w:pPr>
              <w:widowControl w:val="0"/>
              <w:autoSpaceDE w:val="0"/>
              <w:autoSpaceDN w:val="0"/>
              <w:adjustRightInd w:val="0"/>
              <w:spacing w:after="200"/>
              <w:rPr>
                <w:rFonts w:cs="Arial"/>
              </w:rPr>
            </w:pPr>
            <w:r w:rsidRPr="003E3123">
              <w:rPr>
                <w:rFonts w:cs="Arial"/>
              </w:rPr>
              <w:t>Date</w:t>
            </w:r>
          </w:p>
        </w:tc>
        <w:tc>
          <w:tcPr>
            <w:tcW w:w="4050" w:type="dxa"/>
            <w:shd w:val="pct12" w:color="auto" w:fill="auto"/>
          </w:tcPr>
          <w:p w:rsidR="003E3123" w:rsidRPr="003E3123" w:rsidRDefault="003E3123" w:rsidP="00F34494">
            <w:pPr>
              <w:widowControl w:val="0"/>
              <w:autoSpaceDE w:val="0"/>
              <w:autoSpaceDN w:val="0"/>
              <w:adjustRightInd w:val="0"/>
              <w:spacing w:after="200"/>
              <w:rPr>
                <w:rFonts w:cs="Arial"/>
              </w:rPr>
            </w:pPr>
            <w:r w:rsidRPr="003E3123">
              <w:rPr>
                <w:rFonts w:cs="Arial"/>
              </w:rPr>
              <w:t>Action/Note</w:t>
            </w:r>
          </w:p>
        </w:tc>
        <w:tc>
          <w:tcPr>
            <w:tcW w:w="3258" w:type="dxa"/>
            <w:shd w:val="pct12" w:color="auto" w:fill="auto"/>
          </w:tcPr>
          <w:p w:rsidR="003E3123" w:rsidRPr="003E3123" w:rsidRDefault="003E3123" w:rsidP="00F34494">
            <w:pPr>
              <w:widowControl w:val="0"/>
              <w:autoSpaceDE w:val="0"/>
              <w:autoSpaceDN w:val="0"/>
              <w:adjustRightInd w:val="0"/>
              <w:spacing w:after="200"/>
              <w:rPr>
                <w:rFonts w:cs="Arial"/>
              </w:rPr>
            </w:pPr>
            <w:r w:rsidRPr="003E3123">
              <w:rPr>
                <w:rFonts w:cs="Arial"/>
              </w:rPr>
              <w:t>Next Review</w:t>
            </w:r>
          </w:p>
        </w:tc>
      </w:tr>
      <w:tr w:rsidR="003E3123" w:rsidTr="003E3123">
        <w:tc>
          <w:tcPr>
            <w:tcW w:w="1548" w:type="dxa"/>
          </w:tcPr>
          <w:p w:rsidR="003E3123" w:rsidRPr="003E3123" w:rsidRDefault="003E3123" w:rsidP="00172403">
            <w:pPr>
              <w:widowControl w:val="0"/>
              <w:autoSpaceDE w:val="0"/>
              <w:autoSpaceDN w:val="0"/>
              <w:adjustRightInd w:val="0"/>
              <w:spacing w:after="200"/>
              <w:rPr>
                <w:rFonts w:cs="Arial"/>
                <w:sz w:val="20"/>
                <w:szCs w:val="20"/>
              </w:rPr>
            </w:pPr>
            <w:r w:rsidRPr="003E3123">
              <w:rPr>
                <w:rFonts w:cs="Arial"/>
                <w:sz w:val="20"/>
                <w:szCs w:val="20"/>
              </w:rPr>
              <w:t>May 15, 2014</w:t>
            </w:r>
          </w:p>
        </w:tc>
        <w:tc>
          <w:tcPr>
            <w:tcW w:w="4050" w:type="dxa"/>
          </w:tcPr>
          <w:p w:rsidR="003E3123" w:rsidRPr="003E3123" w:rsidRDefault="003E3123" w:rsidP="00F34494">
            <w:pPr>
              <w:widowControl w:val="0"/>
              <w:autoSpaceDE w:val="0"/>
              <w:autoSpaceDN w:val="0"/>
              <w:adjustRightInd w:val="0"/>
              <w:spacing w:after="200"/>
              <w:rPr>
                <w:rFonts w:cs="Arial"/>
                <w:sz w:val="20"/>
                <w:szCs w:val="20"/>
              </w:rPr>
            </w:pPr>
            <w:r w:rsidRPr="003E3123">
              <w:rPr>
                <w:rFonts w:cs="Arial"/>
                <w:sz w:val="20"/>
                <w:szCs w:val="20"/>
              </w:rPr>
              <w:t>Draft pending RTF staff and Operations Subcommittee review</w:t>
            </w:r>
          </w:p>
        </w:tc>
        <w:tc>
          <w:tcPr>
            <w:tcW w:w="3258" w:type="dxa"/>
          </w:tcPr>
          <w:p w:rsidR="003E3123" w:rsidRPr="003E3123" w:rsidRDefault="003E3123" w:rsidP="00F34494">
            <w:pPr>
              <w:widowControl w:val="0"/>
              <w:autoSpaceDE w:val="0"/>
              <w:autoSpaceDN w:val="0"/>
              <w:adjustRightInd w:val="0"/>
              <w:spacing w:after="200"/>
              <w:rPr>
                <w:rFonts w:cs="Arial"/>
                <w:sz w:val="20"/>
                <w:szCs w:val="20"/>
              </w:rPr>
            </w:pPr>
            <w:r w:rsidRPr="003E3123">
              <w:rPr>
                <w:rFonts w:cs="Arial"/>
                <w:sz w:val="20"/>
                <w:szCs w:val="20"/>
              </w:rPr>
              <w:t>January, 2015</w:t>
            </w:r>
          </w:p>
        </w:tc>
      </w:tr>
    </w:tbl>
    <w:p w:rsidR="00814157" w:rsidRDefault="00814157" w:rsidP="009D3B66">
      <w:pPr>
        <w:widowControl w:val="0"/>
        <w:autoSpaceDE w:val="0"/>
        <w:autoSpaceDN w:val="0"/>
        <w:adjustRightInd w:val="0"/>
        <w:spacing w:after="200"/>
        <w:jc w:val="center"/>
        <w:rPr>
          <w:rFonts w:cs="Arial"/>
          <w:szCs w:val="28"/>
        </w:rPr>
      </w:pPr>
    </w:p>
    <w:sdt>
      <w:sdtPr>
        <w:rPr>
          <w:rFonts w:asciiTheme="minorHAnsi" w:eastAsiaTheme="minorHAnsi" w:hAnsiTheme="minorHAnsi" w:cstheme="minorBidi"/>
          <w:b w:val="0"/>
          <w:bCs w:val="0"/>
          <w:color w:val="auto"/>
          <w:sz w:val="24"/>
          <w:szCs w:val="24"/>
        </w:rPr>
        <w:id w:val="10754081"/>
        <w:docPartObj>
          <w:docPartGallery w:val="Table of Contents"/>
          <w:docPartUnique/>
        </w:docPartObj>
      </w:sdtPr>
      <w:sdtEndPr>
        <w:rPr>
          <w:rFonts w:eastAsiaTheme="minorEastAsia"/>
        </w:rPr>
      </w:sdtEndPr>
      <w:sdtContent>
        <w:p w:rsidR="00173C44" w:rsidRDefault="00173C44">
          <w:pPr>
            <w:pStyle w:val="TOCHeading"/>
          </w:pPr>
          <w:r>
            <w:t>Table of Contents</w:t>
          </w:r>
        </w:p>
        <w:p w:rsidR="003E3123" w:rsidRDefault="008B7DD2">
          <w:pPr>
            <w:pStyle w:val="TOC1"/>
            <w:tabs>
              <w:tab w:val="right" w:leader="dot" w:pos="8630"/>
            </w:tabs>
            <w:rPr>
              <w:b w:val="0"/>
              <w:noProof/>
              <w:sz w:val="22"/>
              <w:szCs w:val="22"/>
              <w:lang w:eastAsia="en-US"/>
            </w:rPr>
          </w:pPr>
          <w:r w:rsidRPr="008B7DD2">
            <w:fldChar w:fldCharType="begin"/>
          </w:r>
          <w:r w:rsidR="00173C44">
            <w:instrText xml:space="preserve"> TOC \o "1-3" \h \z \u </w:instrText>
          </w:r>
          <w:r w:rsidRPr="008B7DD2">
            <w:fldChar w:fldCharType="separate"/>
          </w:r>
          <w:hyperlink w:anchor="_Toc388012599" w:history="1">
            <w:r w:rsidR="003E3123" w:rsidRPr="00850485">
              <w:rPr>
                <w:rStyle w:val="Hyperlink"/>
                <w:noProof/>
              </w:rPr>
              <w:t>1.0 Purpose</w:t>
            </w:r>
            <w:r w:rsidR="003E3123">
              <w:rPr>
                <w:noProof/>
                <w:webHidden/>
              </w:rPr>
              <w:tab/>
            </w:r>
            <w:r w:rsidR="003E3123">
              <w:rPr>
                <w:noProof/>
                <w:webHidden/>
              </w:rPr>
              <w:fldChar w:fldCharType="begin"/>
            </w:r>
            <w:r w:rsidR="003E3123">
              <w:rPr>
                <w:noProof/>
                <w:webHidden/>
              </w:rPr>
              <w:instrText xml:space="preserve"> PAGEREF _Toc388012599 \h </w:instrText>
            </w:r>
            <w:r w:rsidR="003E3123">
              <w:rPr>
                <w:noProof/>
                <w:webHidden/>
              </w:rPr>
            </w:r>
            <w:r w:rsidR="003E3123">
              <w:rPr>
                <w:noProof/>
                <w:webHidden/>
              </w:rPr>
              <w:fldChar w:fldCharType="separate"/>
            </w:r>
            <w:r w:rsidR="003E3123">
              <w:rPr>
                <w:noProof/>
                <w:webHidden/>
              </w:rPr>
              <w:t>4</w:t>
            </w:r>
            <w:r w:rsidR="003E3123">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00" w:history="1">
            <w:r w:rsidRPr="00850485">
              <w:rPr>
                <w:rStyle w:val="Hyperlink"/>
                <w:noProof/>
              </w:rPr>
              <w:t>2.0 RTF Organization, Roles and Terms</w:t>
            </w:r>
            <w:r>
              <w:rPr>
                <w:noProof/>
                <w:webHidden/>
              </w:rPr>
              <w:tab/>
            </w:r>
            <w:r>
              <w:rPr>
                <w:noProof/>
                <w:webHidden/>
              </w:rPr>
              <w:fldChar w:fldCharType="begin"/>
            </w:r>
            <w:r>
              <w:rPr>
                <w:noProof/>
                <w:webHidden/>
              </w:rPr>
              <w:instrText xml:space="preserve"> PAGEREF _Toc388012600 \h </w:instrText>
            </w:r>
            <w:r>
              <w:rPr>
                <w:noProof/>
                <w:webHidden/>
              </w:rPr>
            </w:r>
            <w:r>
              <w:rPr>
                <w:noProof/>
                <w:webHidden/>
              </w:rPr>
              <w:fldChar w:fldCharType="separate"/>
            </w:r>
            <w:r>
              <w:rPr>
                <w:noProof/>
                <w:webHidden/>
              </w:rPr>
              <w:t>4</w:t>
            </w:r>
            <w:r>
              <w:rPr>
                <w:noProof/>
                <w:webHidden/>
              </w:rPr>
              <w:fldChar w:fldCharType="end"/>
            </w:r>
          </w:hyperlink>
        </w:p>
        <w:p w:rsidR="003E3123" w:rsidRDefault="003E3123">
          <w:pPr>
            <w:pStyle w:val="TOC2"/>
            <w:tabs>
              <w:tab w:val="right" w:leader="dot" w:pos="8630"/>
            </w:tabs>
            <w:rPr>
              <w:b w:val="0"/>
              <w:noProof/>
              <w:lang w:eastAsia="en-US"/>
            </w:rPr>
          </w:pPr>
          <w:hyperlink w:anchor="_Toc388012601" w:history="1">
            <w:r w:rsidRPr="00850485">
              <w:rPr>
                <w:rStyle w:val="Hyperlink"/>
                <w:noProof/>
              </w:rPr>
              <w:t>2.1 RTF Charter, Bylaws and Guidelines</w:t>
            </w:r>
            <w:r>
              <w:rPr>
                <w:noProof/>
                <w:webHidden/>
              </w:rPr>
              <w:tab/>
            </w:r>
            <w:r>
              <w:rPr>
                <w:noProof/>
                <w:webHidden/>
              </w:rPr>
              <w:fldChar w:fldCharType="begin"/>
            </w:r>
            <w:r>
              <w:rPr>
                <w:noProof/>
                <w:webHidden/>
              </w:rPr>
              <w:instrText xml:space="preserve"> PAGEREF _Toc388012601 \h </w:instrText>
            </w:r>
            <w:r>
              <w:rPr>
                <w:noProof/>
                <w:webHidden/>
              </w:rPr>
            </w:r>
            <w:r>
              <w:rPr>
                <w:noProof/>
                <w:webHidden/>
              </w:rPr>
              <w:fldChar w:fldCharType="separate"/>
            </w:r>
            <w:r>
              <w:rPr>
                <w:noProof/>
                <w:webHidden/>
              </w:rPr>
              <w:t>5</w:t>
            </w:r>
            <w:r>
              <w:rPr>
                <w:noProof/>
                <w:webHidden/>
              </w:rPr>
              <w:fldChar w:fldCharType="end"/>
            </w:r>
          </w:hyperlink>
        </w:p>
        <w:p w:rsidR="003E3123" w:rsidRDefault="003E3123">
          <w:pPr>
            <w:pStyle w:val="TOC2"/>
            <w:tabs>
              <w:tab w:val="right" w:leader="dot" w:pos="8630"/>
            </w:tabs>
            <w:rPr>
              <w:b w:val="0"/>
              <w:noProof/>
              <w:lang w:eastAsia="en-US"/>
            </w:rPr>
          </w:pPr>
          <w:hyperlink w:anchor="_Toc388012602" w:history="1">
            <w:r w:rsidRPr="00850485">
              <w:rPr>
                <w:rStyle w:val="Hyperlink"/>
                <w:noProof/>
              </w:rPr>
              <w:t>2.2 RTF Staff</w:t>
            </w:r>
            <w:r>
              <w:rPr>
                <w:noProof/>
                <w:webHidden/>
              </w:rPr>
              <w:tab/>
            </w:r>
            <w:r>
              <w:rPr>
                <w:noProof/>
                <w:webHidden/>
              </w:rPr>
              <w:fldChar w:fldCharType="begin"/>
            </w:r>
            <w:r>
              <w:rPr>
                <w:noProof/>
                <w:webHidden/>
              </w:rPr>
              <w:instrText xml:space="preserve"> PAGEREF _Toc388012602 \h </w:instrText>
            </w:r>
            <w:r>
              <w:rPr>
                <w:noProof/>
                <w:webHidden/>
              </w:rPr>
            </w:r>
            <w:r>
              <w:rPr>
                <w:noProof/>
                <w:webHidden/>
              </w:rPr>
              <w:fldChar w:fldCharType="separate"/>
            </w:r>
            <w:r>
              <w:rPr>
                <w:noProof/>
                <w:webHidden/>
              </w:rPr>
              <w:t>5</w:t>
            </w:r>
            <w:r>
              <w:rPr>
                <w:noProof/>
                <w:webHidden/>
              </w:rPr>
              <w:fldChar w:fldCharType="end"/>
            </w:r>
          </w:hyperlink>
        </w:p>
        <w:p w:rsidR="003E3123" w:rsidRDefault="003E3123">
          <w:pPr>
            <w:pStyle w:val="TOC2"/>
            <w:tabs>
              <w:tab w:val="right" w:leader="dot" w:pos="8630"/>
            </w:tabs>
            <w:rPr>
              <w:b w:val="0"/>
              <w:noProof/>
              <w:lang w:eastAsia="en-US"/>
            </w:rPr>
          </w:pPr>
          <w:hyperlink w:anchor="_Toc388012603" w:history="1">
            <w:r w:rsidRPr="00850485">
              <w:rPr>
                <w:rStyle w:val="Hyperlink"/>
                <w:noProof/>
              </w:rPr>
              <w:t>2.3 Voting RTF members</w:t>
            </w:r>
            <w:r>
              <w:rPr>
                <w:noProof/>
                <w:webHidden/>
              </w:rPr>
              <w:tab/>
            </w:r>
            <w:r>
              <w:rPr>
                <w:noProof/>
                <w:webHidden/>
              </w:rPr>
              <w:fldChar w:fldCharType="begin"/>
            </w:r>
            <w:r>
              <w:rPr>
                <w:noProof/>
                <w:webHidden/>
              </w:rPr>
              <w:instrText xml:space="preserve"> PAGEREF _Toc388012603 \h </w:instrText>
            </w:r>
            <w:r>
              <w:rPr>
                <w:noProof/>
                <w:webHidden/>
              </w:rPr>
            </w:r>
            <w:r>
              <w:rPr>
                <w:noProof/>
                <w:webHidden/>
              </w:rPr>
              <w:fldChar w:fldCharType="separate"/>
            </w:r>
            <w:r>
              <w:rPr>
                <w:noProof/>
                <w:webHidden/>
              </w:rPr>
              <w:t>6</w:t>
            </w:r>
            <w:r>
              <w:rPr>
                <w:noProof/>
                <w:webHidden/>
              </w:rPr>
              <w:fldChar w:fldCharType="end"/>
            </w:r>
          </w:hyperlink>
        </w:p>
        <w:p w:rsidR="003E3123" w:rsidRDefault="003E3123">
          <w:pPr>
            <w:pStyle w:val="TOC2"/>
            <w:tabs>
              <w:tab w:val="right" w:leader="dot" w:pos="8630"/>
            </w:tabs>
            <w:rPr>
              <w:b w:val="0"/>
              <w:noProof/>
              <w:lang w:eastAsia="en-US"/>
            </w:rPr>
          </w:pPr>
          <w:hyperlink w:anchor="_Toc388012604" w:history="1">
            <w:r w:rsidRPr="00850485">
              <w:rPr>
                <w:rStyle w:val="Hyperlink"/>
                <w:rFonts w:cs="Arial"/>
                <w:noProof/>
              </w:rPr>
              <w:t>2.4 Ex Officio members</w:t>
            </w:r>
            <w:r>
              <w:rPr>
                <w:noProof/>
                <w:webHidden/>
              </w:rPr>
              <w:tab/>
            </w:r>
            <w:r>
              <w:rPr>
                <w:noProof/>
                <w:webHidden/>
              </w:rPr>
              <w:fldChar w:fldCharType="begin"/>
            </w:r>
            <w:r>
              <w:rPr>
                <w:noProof/>
                <w:webHidden/>
              </w:rPr>
              <w:instrText xml:space="preserve"> PAGEREF _Toc388012604 \h </w:instrText>
            </w:r>
            <w:r>
              <w:rPr>
                <w:noProof/>
                <w:webHidden/>
              </w:rPr>
            </w:r>
            <w:r>
              <w:rPr>
                <w:noProof/>
                <w:webHidden/>
              </w:rPr>
              <w:fldChar w:fldCharType="separate"/>
            </w:r>
            <w:r>
              <w:rPr>
                <w:noProof/>
                <w:webHidden/>
              </w:rPr>
              <w:t>7</w:t>
            </w:r>
            <w:r>
              <w:rPr>
                <w:noProof/>
                <w:webHidden/>
              </w:rPr>
              <w:fldChar w:fldCharType="end"/>
            </w:r>
          </w:hyperlink>
        </w:p>
        <w:p w:rsidR="003E3123" w:rsidRDefault="003E3123">
          <w:pPr>
            <w:pStyle w:val="TOC2"/>
            <w:tabs>
              <w:tab w:val="right" w:leader="dot" w:pos="8630"/>
            </w:tabs>
            <w:rPr>
              <w:b w:val="0"/>
              <w:noProof/>
              <w:lang w:eastAsia="en-US"/>
            </w:rPr>
          </w:pPr>
          <w:hyperlink w:anchor="_Toc388012605" w:history="1">
            <w:r w:rsidRPr="00850485">
              <w:rPr>
                <w:rStyle w:val="Hyperlink"/>
                <w:rFonts w:cs="Arial"/>
                <w:noProof/>
              </w:rPr>
              <w:t>2</w:t>
            </w:r>
            <w:r w:rsidRPr="00850485">
              <w:rPr>
                <w:rStyle w:val="Hyperlink"/>
                <w:noProof/>
              </w:rPr>
              <w:t>.5 Corresponding RTF members</w:t>
            </w:r>
            <w:r>
              <w:rPr>
                <w:noProof/>
                <w:webHidden/>
              </w:rPr>
              <w:tab/>
            </w:r>
            <w:r>
              <w:rPr>
                <w:noProof/>
                <w:webHidden/>
              </w:rPr>
              <w:fldChar w:fldCharType="begin"/>
            </w:r>
            <w:r>
              <w:rPr>
                <w:noProof/>
                <w:webHidden/>
              </w:rPr>
              <w:instrText xml:space="preserve"> PAGEREF _Toc388012605 \h </w:instrText>
            </w:r>
            <w:r>
              <w:rPr>
                <w:noProof/>
                <w:webHidden/>
              </w:rPr>
            </w:r>
            <w:r>
              <w:rPr>
                <w:noProof/>
                <w:webHidden/>
              </w:rPr>
              <w:fldChar w:fldCharType="separate"/>
            </w:r>
            <w:r>
              <w:rPr>
                <w:noProof/>
                <w:webHidden/>
              </w:rPr>
              <w:t>7</w:t>
            </w:r>
            <w:r>
              <w:rPr>
                <w:noProof/>
                <w:webHidden/>
              </w:rPr>
              <w:fldChar w:fldCharType="end"/>
            </w:r>
          </w:hyperlink>
        </w:p>
        <w:p w:rsidR="003E3123" w:rsidRDefault="003E3123">
          <w:pPr>
            <w:pStyle w:val="TOC2"/>
            <w:tabs>
              <w:tab w:val="right" w:leader="dot" w:pos="8630"/>
            </w:tabs>
            <w:rPr>
              <w:b w:val="0"/>
              <w:noProof/>
              <w:lang w:eastAsia="en-US"/>
            </w:rPr>
          </w:pPr>
          <w:hyperlink w:anchor="_Toc388012606" w:history="1">
            <w:r w:rsidRPr="00850485">
              <w:rPr>
                <w:rStyle w:val="Hyperlink"/>
                <w:noProof/>
              </w:rPr>
              <w:t>2.6 Operations Subcommittee</w:t>
            </w:r>
            <w:r>
              <w:rPr>
                <w:noProof/>
                <w:webHidden/>
              </w:rPr>
              <w:tab/>
            </w:r>
            <w:r>
              <w:rPr>
                <w:noProof/>
                <w:webHidden/>
              </w:rPr>
              <w:fldChar w:fldCharType="begin"/>
            </w:r>
            <w:r>
              <w:rPr>
                <w:noProof/>
                <w:webHidden/>
              </w:rPr>
              <w:instrText xml:space="preserve"> PAGEREF _Toc388012606 \h </w:instrText>
            </w:r>
            <w:r>
              <w:rPr>
                <w:noProof/>
                <w:webHidden/>
              </w:rPr>
            </w:r>
            <w:r>
              <w:rPr>
                <w:noProof/>
                <w:webHidden/>
              </w:rPr>
              <w:fldChar w:fldCharType="separate"/>
            </w:r>
            <w:r>
              <w:rPr>
                <w:noProof/>
                <w:webHidden/>
              </w:rPr>
              <w:t>7</w:t>
            </w:r>
            <w:r>
              <w:rPr>
                <w:noProof/>
                <w:webHidden/>
              </w:rPr>
              <w:fldChar w:fldCharType="end"/>
            </w:r>
          </w:hyperlink>
        </w:p>
        <w:p w:rsidR="003E3123" w:rsidRDefault="003E3123">
          <w:pPr>
            <w:pStyle w:val="TOC2"/>
            <w:tabs>
              <w:tab w:val="right" w:leader="dot" w:pos="8630"/>
            </w:tabs>
            <w:rPr>
              <w:b w:val="0"/>
              <w:noProof/>
              <w:lang w:eastAsia="en-US"/>
            </w:rPr>
          </w:pPr>
          <w:hyperlink w:anchor="_Toc388012607" w:history="1">
            <w:r w:rsidRPr="00850485">
              <w:rPr>
                <w:rStyle w:val="Hyperlink"/>
                <w:noProof/>
              </w:rPr>
              <w:t>2.7 Nomination and Appointment Schedule</w:t>
            </w:r>
            <w:r>
              <w:rPr>
                <w:noProof/>
                <w:webHidden/>
              </w:rPr>
              <w:tab/>
            </w:r>
            <w:r>
              <w:rPr>
                <w:noProof/>
                <w:webHidden/>
              </w:rPr>
              <w:fldChar w:fldCharType="begin"/>
            </w:r>
            <w:r>
              <w:rPr>
                <w:noProof/>
                <w:webHidden/>
              </w:rPr>
              <w:instrText xml:space="preserve"> PAGEREF _Toc388012607 \h </w:instrText>
            </w:r>
            <w:r>
              <w:rPr>
                <w:noProof/>
                <w:webHidden/>
              </w:rPr>
            </w:r>
            <w:r>
              <w:rPr>
                <w:noProof/>
                <w:webHidden/>
              </w:rPr>
              <w:fldChar w:fldCharType="separate"/>
            </w:r>
            <w:r>
              <w:rPr>
                <w:noProof/>
                <w:webHidden/>
              </w:rPr>
              <w:t>8</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08" w:history="1">
            <w:r w:rsidRPr="00850485">
              <w:rPr>
                <w:rStyle w:val="Hyperlink"/>
                <w:noProof/>
              </w:rPr>
              <w:t>3.0 RTF Annual Budget and Business and Work Planning</w:t>
            </w:r>
            <w:r>
              <w:rPr>
                <w:noProof/>
                <w:webHidden/>
              </w:rPr>
              <w:tab/>
            </w:r>
            <w:r>
              <w:rPr>
                <w:noProof/>
                <w:webHidden/>
              </w:rPr>
              <w:fldChar w:fldCharType="begin"/>
            </w:r>
            <w:r>
              <w:rPr>
                <w:noProof/>
                <w:webHidden/>
              </w:rPr>
              <w:instrText xml:space="preserve"> PAGEREF _Toc388012608 \h </w:instrText>
            </w:r>
            <w:r>
              <w:rPr>
                <w:noProof/>
                <w:webHidden/>
              </w:rPr>
            </w:r>
            <w:r>
              <w:rPr>
                <w:noProof/>
                <w:webHidden/>
              </w:rPr>
              <w:fldChar w:fldCharType="separate"/>
            </w:r>
            <w:r>
              <w:rPr>
                <w:noProof/>
                <w:webHidden/>
              </w:rPr>
              <w:t>9</w:t>
            </w:r>
            <w:r>
              <w:rPr>
                <w:noProof/>
                <w:webHidden/>
              </w:rPr>
              <w:fldChar w:fldCharType="end"/>
            </w:r>
          </w:hyperlink>
        </w:p>
        <w:p w:rsidR="003E3123" w:rsidRDefault="003E3123">
          <w:pPr>
            <w:pStyle w:val="TOC2"/>
            <w:tabs>
              <w:tab w:val="right" w:leader="dot" w:pos="8630"/>
            </w:tabs>
            <w:rPr>
              <w:b w:val="0"/>
              <w:noProof/>
              <w:lang w:eastAsia="en-US"/>
            </w:rPr>
          </w:pPr>
          <w:hyperlink w:anchor="_Toc388012609" w:history="1">
            <w:r w:rsidRPr="00850485">
              <w:rPr>
                <w:rStyle w:val="Hyperlink"/>
                <w:noProof/>
              </w:rPr>
              <w:t>3.1 Development of RTF Annual Business and Work Plans</w:t>
            </w:r>
            <w:r>
              <w:rPr>
                <w:noProof/>
                <w:webHidden/>
              </w:rPr>
              <w:tab/>
            </w:r>
            <w:r>
              <w:rPr>
                <w:noProof/>
                <w:webHidden/>
              </w:rPr>
              <w:fldChar w:fldCharType="begin"/>
            </w:r>
            <w:r>
              <w:rPr>
                <w:noProof/>
                <w:webHidden/>
              </w:rPr>
              <w:instrText xml:space="preserve"> PAGEREF _Toc388012609 \h </w:instrText>
            </w:r>
            <w:r>
              <w:rPr>
                <w:noProof/>
                <w:webHidden/>
              </w:rPr>
            </w:r>
            <w:r>
              <w:rPr>
                <w:noProof/>
                <w:webHidden/>
              </w:rPr>
              <w:fldChar w:fldCharType="separate"/>
            </w:r>
            <w:r>
              <w:rPr>
                <w:noProof/>
                <w:webHidden/>
              </w:rPr>
              <w:t>9</w:t>
            </w:r>
            <w:r>
              <w:rPr>
                <w:noProof/>
                <w:webHidden/>
              </w:rPr>
              <w:fldChar w:fldCharType="end"/>
            </w:r>
          </w:hyperlink>
        </w:p>
        <w:p w:rsidR="003E3123" w:rsidRDefault="003E3123">
          <w:pPr>
            <w:pStyle w:val="TOC2"/>
            <w:tabs>
              <w:tab w:val="right" w:leader="dot" w:pos="8630"/>
            </w:tabs>
            <w:rPr>
              <w:b w:val="0"/>
              <w:noProof/>
              <w:lang w:eastAsia="en-US"/>
            </w:rPr>
          </w:pPr>
          <w:hyperlink w:anchor="_Toc388012610" w:history="1">
            <w:r w:rsidRPr="00850485">
              <w:rPr>
                <w:rStyle w:val="Hyperlink"/>
                <w:noProof/>
              </w:rPr>
              <w:t>3.2 Work Plan Progress Reporting</w:t>
            </w:r>
            <w:r>
              <w:rPr>
                <w:noProof/>
                <w:webHidden/>
              </w:rPr>
              <w:tab/>
            </w:r>
            <w:r>
              <w:rPr>
                <w:noProof/>
                <w:webHidden/>
              </w:rPr>
              <w:fldChar w:fldCharType="begin"/>
            </w:r>
            <w:r>
              <w:rPr>
                <w:noProof/>
                <w:webHidden/>
              </w:rPr>
              <w:instrText xml:space="preserve"> PAGEREF _Toc388012610 \h </w:instrText>
            </w:r>
            <w:r>
              <w:rPr>
                <w:noProof/>
                <w:webHidden/>
              </w:rPr>
            </w:r>
            <w:r>
              <w:rPr>
                <w:noProof/>
                <w:webHidden/>
              </w:rPr>
              <w:fldChar w:fldCharType="separate"/>
            </w:r>
            <w:r>
              <w:rPr>
                <w:noProof/>
                <w:webHidden/>
              </w:rPr>
              <w:t>9</w:t>
            </w:r>
            <w:r>
              <w:rPr>
                <w:noProof/>
                <w:webHidden/>
              </w:rPr>
              <w:fldChar w:fldCharType="end"/>
            </w:r>
          </w:hyperlink>
        </w:p>
        <w:p w:rsidR="003E3123" w:rsidRDefault="003E3123">
          <w:pPr>
            <w:pStyle w:val="TOC2"/>
            <w:tabs>
              <w:tab w:val="right" w:leader="dot" w:pos="8630"/>
            </w:tabs>
            <w:rPr>
              <w:b w:val="0"/>
              <w:noProof/>
              <w:lang w:eastAsia="en-US"/>
            </w:rPr>
          </w:pPr>
          <w:hyperlink w:anchor="_Toc388012611" w:history="1">
            <w:r w:rsidRPr="00850485">
              <w:rPr>
                <w:rStyle w:val="Hyperlink"/>
                <w:noProof/>
              </w:rPr>
              <w:t>3.3 Business and Work Plan Development Schedule</w:t>
            </w:r>
            <w:r>
              <w:rPr>
                <w:noProof/>
                <w:webHidden/>
              </w:rPr>
              <w:tab/>
            </w:r>
            <w:r>
              <w:rPr>
                <w:noProof/>
                <w:webHidden/>
              </w:rPr>
              <w:fldChar w:fldCharType="begin"/>
            </w:r>
            <w:r>
              <w:rPr>
                <w:noProof/>
                <w:webHidden/>
              </w:rPr>
              <w:instrText xml:space="preserve"> PAGEREF _Toc388012611 \h </w:instrText>
            </w:r>
            <w:r>
              <w:rPr>
                <w:noProof/>
                <w:webHidden/>
              </w:rPr>
            </w:r>
            <w:r>
              <w:rPr>
                <w:noProof/>
                <w:webHidden/>
              </w:rPr>
              <w:fldChar w:fldCharType="separate"/>
            </w:r>
            <w:r>
              <w:rPr>
                <w:noProof/>
                <w:webHidden/>
              </w:rPr>
              <w:t>10</w:t>
            </w:r>
            <w:r>
              <w:rPr>
                <w:noProof/>
                <w:webHidden/>
              </w:rPr>
              <w:fldChar w:fldCharType="end"/>
            </w:r>
          </w:hyperlink>
        </w:p>
        <w:p w:rsidR="003E3123" w:rsidRDefault="003E3123">
          <w:pPr>
            <w:pStyle w:val="TOC2"/>
            <w:tabs>
              <w:tab w:val="right" w:leader="dot" w:pos="8630"/>
            </w:tabs>
            <w:rPr>
              <w:b w:val="0"/>
              <w:noProof/>
              <w:lang w:eastAsia="en-US"/>
            </w:rPr>
          </w:pPr>
          <w:hyperlink w:anchor="_Toc388012612" w:history="1">
            <w:r w:rsidRPr="00850485">
              <w:rPr>
                <w:rStyle w:val="Hyperlink"/>
                <w:noProof/>
              </w:rPr>
              <w:t>3.4 Work Plan Approval Process</w:t>
            </w:r>
            <w:r>
              <w:rPr>
                <w:noProof/>
                <w:webHidden/>
              </w:rPr>
              <w:tab/>
            </w:r>
            <w:r>
              <w:rPr>
                <w:noProof/>
                <w:webHidden/>
              </w:rPr>
              <w:fldChar w:fldCharType="begin"/>
            </w:r>
            <w:r>
              <w:rPr>
                <w:noProof/>
                <w:webHidden/>
              </w:rPr>
              <w:instrText xml:space="preserve"> PAGEREF _Toc388012612 \h </w:instrText>
            </w:r>
            <w:r>
              <w:rPr>
                <w:noProof/>
                <w:webHidden/>
              </w:rPr>
            </w:r>
            <w:r>
              <w:rPr>
                <w:noProof/>
                <w:webHidden/>
              </w:rPr>
              <w:fldChar w:fldCharType="separate"/>
            </w:r>
            <w:r>
              <w:rPr>
                <w:noProof/>
                <w:webHidden/>
              </w:rPr>
              <w:t>10</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13" w:history="1">
            <w:r w:rsidRPr="00850485">
              <w:rPr>
                <w:rStyle w:val="Hyperlink"/>
                <w:noProof/>
              </w:rPr>
              <w:t>4.0 RTF Meetings</w:t>
            </w:r>
            <w:r>
              <w:rPr>
                <w:noProof/>
                <w:webHidden/>
              </w:rPr>
              <w:tab/>
            </w:r>
            <w:r>
              <w:rPr>
                <w:noProof/>
                <w:webHidden/>
              </w:rPr>
              <w:fldChar w:fldCharType="begin"/>
            </w:r>
            <w:r>
              <w:rPr>
                <w:noProof/>
                <w:webHidden/>
              </w:rPr>
              <w:instrText xml:space="preserve"> PAGEREF _Toc388012613 \h </w:instrText>
            </w:r>
            <w:r>
              <w:rPr>
                <w:noProof/>
                <w:webHidden/>
              </w:rPr>
            </w:r>
            <w:r>
              <w:rPr>
                <w:noProof/>
                <w:webHidden/>
              </w:rPr>
              <w:fldChar w:fldCharType="separate"/>
            </w:r>
            <w:r>
              <w:rPr>
                <w:noProof/>
                <w:webHidden/>
              </w:rPr>
              <w:t>11</w:t>
            </w:r>
            <w:r>
              <w:rPr>
                <w:noProof/>
                <w:webHidden/>
              </w:rPr>
              <w:fldChar w:fldCharType="end"/>
            </w:r>
          </w:hyperlink>
        </w:p>
        <w:p w:rsidR="003E3123" w:rsidRDefault="003E3123">
          <w:pPr>
            <w:pStyle w:val="TOC2"/>
            <w:tabs>
              <w:tab w:val="right" w:leader="dot" w:pos="8630"/>
            </w:tabs>
            <w:rPr>
              <w:b w:val="0"/>
              <w:noProof/>
              <w:lang w:eastAsia="en-US"/>
            </w:rPr>
          </w:pPr>
          <w:hyperlink w:anchor="_Toc388012614" w:history="1">
            <w:r w:rsidRPr="00850485">
              <w:rPr>
                <w:rStyle w:val="Hyperlink"/>
                <w:noProof/>
              </w:rPr>
              <w:t>4.1 Scheduling</w:t>
            </w:r>
            <w:r>
              <w:rPr>
                <w:noProof/>
                <w:webHidden/>
              </w:rPr>
              <w:tab/>
            </w:r>
            <w:r>
              <w:rPr>
                <w:noProof/>
                <w:webHidden/>
              </w:rPr>
              <w:fldChar w:fldCharType="begin"/>
            </w:r>
            <w:r>
              <w:rPr>
                <w:noProof/>
                <w:webHidden/>
              </w:rPr>
              <w:instrText xml:space="preserve"> PAGEREF _Toc388012614 \h </w:instrText>
            </w:r>
            <w:r>
              <w:rPr>
                <w:noProof/>
                <w:webHidden/>
              </w:rPr>
            </w:r>
            <w:r>
              <w:rPr>
                <w:noProof/>
                <w:webHidden/>
              </w:rPr>
              <w:fldChar w:fldCharType="separate"/>
            </w:r>
            <w:r>
              <w:rPr>
                <w:noProof/>
                <w:webHidden/>
              </w:rPr>
              <w:t>11</w:t>
            </w:r>
            <w:r>
              <w:rPr>
                <w:noProof/>
                <w:webHidden/>
              </w:rPr>
              <w:fldChar w:fldCharType="end"/>
            </w:r>
          </w:hyperlink>
        </w:p>
        <w:p w:rsidR="003E3123" w:rsidRDefault="003E3123">
          <w:pPr>
            <w:pStyle w:val="TOC2"/>
            <w:tabs>
              <w:tab w:val="right" w:leader="dot" w:pos="8630"/>
            </w:tabs>
            <w:rPr>
              <w:b w:val="0"/>
              <w:noProof/>
              <w:lang w:eastAsia="en-US"/>
            </w:rPr>
          </w:pPr>
          <w:hyperlink w:anchor="_Toc388012615" w:history="1">
            <w:r w:rsidRPr="00850485">
              <w:rPr>
                <w:rStyle w:val="Hyperlink"/>
                <w:noProof/>
              </w:rPr>
              <w:t>4.2 RTF Meeting Agendas</w:t>
            </w:r>
            <w:r>
              <w:rPr>
                <w:noProof/>
                <w:webHidden/>
              </w:rPr>
              <w:tab/>
            </w:r>
            <w:r>
              <w:rPr>
                <w:noProof/>
                <w:webHidden/>
              </w:rPr>
              <w:fldChar w:fldCharType="begin"/>
            </w:r>
            <w:r>
              <w:rPr>
                <w:noProof/>
                <w:webHidden/>
              </w:rPr>
              <w:instrText xml:space="preserve"> PAGEREF _Toc388012615 \h </w:instrText>
            </w:r>
            <w:r>
              <w:rPr>
                <w:noProof/>
                <w:webHidden/>
              </w:rPr>
            </w:r>
            <w:r>
              <w:rPr>
                <w:noProof/>
                <w:webHidden/>
              </w:rPr>
              <w:fldChar w:fldCharType="separate"/>
            </w:r>
            <w:r>
              <w:rPr>
                <w:noProof/>
                <w:webHidden/>
              </w:rPr>
              <w:t>11</w:t>
            </w:r>
            <w:r>
              <w:rPr>
                <w:noProof/>
                <w:webHidden/>
              </w:rPr>
              <w:fldChar w:fldCharType="end"/>
            </w:r>
          </w:hyperlink>
        </w:p>
        <w:p w:rsidR="003E3123" w:rsidRDefault="003E3123">
          <w:pPr>
            <w:pStyle w:val="TOC2"/>
            <w:tabs>
              <w:tab w:val="right" w:leader="dot" w:pos="8630"/>
            </w:tabs>
            <w:rPr>
              <w:b w:val="0"/>
              <w:noProof/>
              <w:lang w:eastAsia="en-US"/>
            </w:rPr>
          </w:pPr>
          <w:hyperlink w:anchor="_Toc388012616" w:history="1">
            <w:r w:rsidRPr="00850485">
              <w:rPr>
                <w:rStyle w:val="Hyperlink"/>
                <w:noProof/>
              </w:rPr>
              <w:t>4.3 RTF Meeting Minutes and Records</w:t>
            </w:r>
            <w:r>
              <w:rPr>
                <w:noProof/>
                <w:webHidden/>
              </w:rPr>
              <w:tab/>
            </w:r>
            <w:r>
              <w:rPr>
                <w:noProof/>
                <w:webHidden/>
              </w:rPr>
              <w:fldChar w:fldCharType="begin"/>
            </w:r>
            <w:r>
              <w:rPr>
                <w:noProof/>
                <w:webHidden/>
              </w:rPr>
              <w:instrText xml:space="preserve"> PAGEREF _Toc388012616 \h </w:instrText>
            </w:r>
            <w:r>
              <w:rPr>
                <w:noProof/>
                <w:webHidden/>
              </w:rPr>
            </w:r>
            <w:r>
              <w:rPr>
                <w:noProof/>
                <w:webHidden/>
              </w:rPr>
              <w:fldChar w:fldCharType="separate"/>
            </w:r>
            <w:r>
              <w:rPr>
                <w:noProof/>
                <w:webHidden/>
              </w:rPr>
              <w:t>11</w:t>
            </w:r>
            <w:r>
              <w:rPr>
                <w:noProof/>
                <w:webHidden/>
              </w:rPr>
              <w:fldChar w:fldCharType="end"/>
            </w:r>
          </w:hyperlink>
        </w:p>
        <w:p w:rsidR="003E3123" w:rsidRDefault="003E3123">
          <w:pPr>
            <w:pStyle w:val="TOC2"/>
            <w:tabs>
              <w:tab w:val="right" w:leader="dot" w:pos="8630"/>
            </w:tabs>
            <w:rPr>
              <w:b w:val="0"/>
              <w:noProof/>
              <w:lang w:eastAsia="en-US"/>
            </w:rPr>
          </w:pPr>
          <w:hyperlink w:anchor="_Toc388012617" w:history="1">
            <w:r w:rsidRPr="00850485">
              <w:rPr>
                <w:rStyle w:val="Hyperlink"/>
                <w:noProof/>
              </w:rPr>
              <w:t>4.4 Decisions</w:t>
            </w:r>
            <w:r>
              <w:rPr>
                <w:noProof/>
                <w:webHidden/>
              </w:rPr>
              <w:tab/>
            </w:r>
            <w:r>
              <w:rPr>
                <w:noProof/>
                <w:webHidden/>
              </w:rPr>
              <w:fldChar w:fldCharType="begin"/>
            </w:r>
            <w:r>
              <w:rPr>
                <w:noProof/>
                <w:webHidden/>
              </w:rPr>
              <w:instrText xml:space="preserve"> PAGEREF _Toc388012617 \h </w:instrText>
            </w:r>
            <w:r>
              <w:rPr>
                <w:noProof/>
                <w:webHidden/>
              </w:rPr>
            </w:r>
            <w:r>
              <w:rPr>
                <w:noProof/>
                <w:webHidden/>
              </w:rPr>
              <w:fldChar w:fldCharType="separate"/>
            </w:r>
            <w:r>
              <w:rPr>
                <w:noProof/>
                <w:webHidden/>
              </w:rPr>
              <w:t>12</w:t>
            </w:r>
            <w:r>
              <w:rPr>
                <w:noProof/>
                <w:webHidden/>
              </w:rPr>
              <w:fldChar w:fldCharType="end"/>
            </w:r>
          </w:hyperlink>
        </w:p>
        <w:p w:rsidR="003E3123" w:rsidRDefault="003E3123">
          <w:pPr>
            <w:pStyle w:val="TOC2"/>
            <w:tabs>
              <w:tab w:val="right" w:leader="dot" w:pos="8630"/>
            </w:tabs>
            <w:rPr>
              <w:b w:val="0"/>
              <w:noProof/>
              <w:lang w:eastAsia="en-US"/>
            </w:rPr>
          </w:pPr>
          <w:hyperlink w:anchor="_Toc388012618" w:history="1">
            <w:r w:rsidRPr="00850485">
              <w:rPr>
                <w:rStyle w:val="Hyperlink"/>
                <w:noProof/>
              </w:rPr>
              <w:t>4.5 Post RTF Meeting Staff Responsibilities</w:t>
            </w:r>
            <w:r>
              <w:rPr>
                <w:noProof/>
                <w:webHidden/>
              </w:rPr>
              <w:tab/>
            </w:r>
            <w:r>
              <w:rPr>
                <w:noProof/>
                <w:webHidden/>
              </w:rPr>
              <w:fldChar w:fldCharType="begin"/>
            </w:r>
            <w:r>
              <w:rPr>
                <w:noProof/>
                <w:webHidden/>
              </w:rPr>
              <w:instrText xml:space="preserve"> PAGEREF _Toc388012618 \h </w:instrText>
            </w:r>
            <w:r>
              <w:rPr>
                <w:noProof/>
                <w:webHidden/>
              </w:rPr>
            </w:r>
            <w:r>
              <w:rPr>
                <w:noProof/>
                <w:webHidden/>
              </w:rPr>
              <w:fldChar w:fldCharType="separate"/>
            </w:r>
            <w:r>
              <w:rPr>
                <w:noProof/>
                <w:webHidden/>
              </w:rPr>
              <w:t>12</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19" w:history="1">
            <w:r w:rsidRPr="00850485">
              <w:rPr>
                <w:rStyle w:val="Hyperlink"/>
                <w:noProof/>
              </w:rPr>
              <w:t>5.0 RTF Work Management</w:t>
            </w:r>
            <w:r>
              <w:rPr>
                <w:noProof/>
                <w:webHidden/>
              </w:rPr>
              <w:tab/>
            </w:r>
            <w:r>
              <w:rPr>
                <w:noProof/>
                <w:webHidden/>
              </w:rPr>
              <w:fldChar w:fldCharType="begin"/>
            </w:r>
            <w:r>
              <w:rPr>
                <w:noProof/>
                <w:webHidden/>
              </w:rPr>
              <w:instrText xml:space="preserve"> PAGEREF _Toc388012619 \h </w:instrText>
            </w:r>
            <w:r>
              <w:rPr>
                <w:noProof/>
                <w:webHidden/>
              </w:rPr>
            </w:r>
            <w:r>
              <w:rPr>
                <w:noProof/>
                <w:webHidden/>
              </w:rPr>
              <w:fldChar w:fldCharType="separate"/>
            </w:r>
            <w:r>
              <w:rPr>
                <w:noProof/>
                <w:webHidden/>
              </w:rPr>
              <w:t>13</w:t>
            </w:r>
            <w:r>
              <w:rPr>
                <w:noProof/>
                <w:webHidden/>
              </w:rPr>
              <w:fldChar w:fldCharType="end"/>
            </w:r>
          </w:hyperlink>
        </w:p>
        <w:p w:rsidR="003E3123" w:rsidRDefault="003E3123">
          <w:pPr>
            <w:pStyle w:val="TOC2"/>
            <w:tabs>
              <w:tab w:val="right" w:leader="dot" w:pos="8630"/>
            </w:tabs>
            <w:rPr>
              <w:b w:val="0"/>
              <w:noProof/>
              <w:lang w:eastAsia="en-US"/>
            </w:rPr>
          </w:pPr>
          <w:hyperlink w:anchor="_Toc388012620" w:history="1">
            <w:r w:rsidRPr="00850485">
              <w:rPr>
                <w:rStyle w:val="Hyperlink"/>
                <w:noProof/>
              </w:rPr>
              <w:t>5.1 RTF Work Tracking</w:t>
            </w:r>
            <w:r>
              <w:rPr>
                <w:noProof/>
                <w:webHidden/>
              </w:rPr>
              <w:tab/>
            </w:r>
            <w:r>
              <w:rPr>
                <w:noProof/>
                <w:webHidden/>
              </w:rPr>
              <w:fldChar w:fldCharType="begin"/>
            </w:r>
            <w:r>
              <w:rPr>
                <w:noProof/>
                <w:webHidden/>
              </w:rPr>
              <w:instrText xml:space="preserve"> PAGEREF _Toc388012620 \h </w:instrText>
            </w:r>
            <w:r>
              <w:rPr>
                <w:noProof/>
                <w:webHidden/>
              </w:rPr>
            </w:r>
            <w:r>
              <w:rPr>
                <w:noProof/>
                <w:webHidden/>
              </w:rPr>
              <w:fldChar w:fldCharType="separate"/>
            </w:r>
            <w:r>
              <w:rPr>
                <w:noProof/>
                <w:webHidden/>
              </w:rPr>
              <w:t>13</w:t>
            </w:r>
            <w:r>
              <w:rPr>
                <w:noProof/>
                <w:webHidden/>
              </w:rPr>
              <w:fldChar w:fldCharType="end"/>
            </w:r>
          </w:hyperlink>
        </w:p>
        <w:p w:rsidR="003E3123" w:rsidRDefault="003E3123">
          <w:pPr>
            <w:pStyle w:val="TOC2"/>
            <w:tabs>
              <w:tab w:val="right" w:leader="dot" w:pos="8630"/>
            </w:tabs>
            <w:rPr>
              <w:b w:val="0"/>
              <w:noProof/>
              <w:lang w:eastAsia="en-US"/>
            </w:rPr>
          </w:pPr>
          <w:hyperlink w:anchor="_Toc388012621" w:history="1">
            <w:r w:rsidRPr="00850485">
              <w:rPr>
                <w:rStyle w:val="Hyperlink"/>
                <w:noProof/>
              </w:rPr>
              <w:t>5.2 RTF Budget Tracking Workbooks</w:t>
            </w:r>
            <w:r>
              <w:rPr>
                <w:noProof/>
                <w:webHidden/>
              </w:rPr>
              <w:tab/>
            </w:r>
            <w:r>
              <w:rPr>
                <w:noProof/>
                <w:webHidden/>
              </w:rPr>
              <w:fldChar w:fldCharType="begin"/>
            </w:r>
            <w:r>
              <w:rPr>
                <w:noProof/>
                <w:webHidden/>
              </w:rPr>
              <w:instrText xml:space="preserve"> PAGEREF _Toc388012621 \h </w:instrText>
            </w:r>
            <w:r>
              <w:rPr>
                <w:noProof/>
                <w:webHidden/>
              </w:rPr>
            </w:r>
            <w:r>
              <w:rPr>
                <w:noProof/>
                <w:webHidden/>
              </w:rPr>
              <w:fldChar w:fldCharType="separate"/>
            </w:r>
            <w:r>
              <w:rPr>
                <w:noProof/>
                <w:webHidden/>
              </w:rPr>
              <w:t>13</w:t>
            </w:r>
            <w:r>
              <w:rPr>
                <w:noProof/>
                <w:webHidden/>
              </w:rPr>
              <w:fldChar w:fldCharType="end"/>
            </w:r>
          </w:hyperlink>
        </w:p>
        <w:p w:rsidR="003E3123" w:rsidRDefault="003E3123">
          <w:pPr>
            <w:pStyle w:val="TOC2"/>
            <w:tabs>
              <w:tab w:val="right" w:leader="dot" w:pos="8630"/>
            </w:tabs>
            <w:rPr>
              <w:b w:val="0"/>
              <w:noProof/>
              <w:lang w:eastAsia="en-US"/>
            </w:rPr>
          </w:pPr>
          <w:hyperlink w:anchor="_Toc388012622" w:history="1">
            <w:r w:rsidRPr="00850485">
              <w:rPr>
                <w:rStyle w:val="Hyperlink"/>
                <w:noProof/>
              </w:rPr>
              <w:t>5.3 Work Prioritization</w:t>
            </w:r>
            <w:r>
              <w:rPr>
                <w:noProof/>
                <w:webHidden/>
              </w:rPr>
              <w:tab/>
            </w:r>
            <w:r>
              <w:rPr>
                <w:noProof/>
                <w:webHidden/>
              </w:rPr>
              <w:fldChar w:fldCharType="begin"/>
            </w:r>
            <w:r>
              <w:rPr>
                <w:noProof/>
                <w:webHidden/>
              </w:rPr>
              <w:instrText xml:space="preserve"> PAGEREF _Toc388012622 \h </w:instrText>
            </w:r>
            <w:r>
              <w:rPr>
                <w:noProof/>
                <w:webHidden/>
              </w:rPr>
            </w:r>
            <w:r>
              <w:rPr>
                <w:noProof/>
                <w:webHidden/>
              </w:rPr>
              <w:fldChar w:fldCharType="separate"/>
            </w:r>
            <w:r>
              <w:rPr>
                <w:noProof/>
                <w:webHidden/>
              </w:rPr>
              <w:t>13</w:t>
            </w:r>
            <w:r>
              <w:rPr>
                <w:noProof/>
                <w:webHidden/>
              </w:rPr>
              <w:fldChar w:fldCharType="end"/>
            </w:r>
          </w:hyperlink>
        </w:p>
        <w:p w:rsidR="003E3123" w:rsidRDefault="003E3123">
          <w:pPr>
            <w:pStyle w:val="TOC2"/>
            <w:tabs>
              <w:tab w:val="right" w:leader="dot" w:pos="8630"/>
            </w:tabs>
            <w:rPr>
              <w:b w:val="0"/>
              <w:noProof/>
              <w:lang w:eastAsia="en-US"/>
            </w:rPr>
          </w:pPr>
          <w:hyperlink w:anchor="_Toc388012623" w:history="1">
            <w:r w:rsidRPr="00850485">
              <w:rPr>
                <w:rStyle w:val="Hyperlink"/>
                <w:noProof/>
              </w:rPr>
              <w:t>5.4 RTF Staff Meetings</w:t>
            </w:r>
            <w:r>
              <w:rPr>
                <w:noProof/>
                <w:webHidden/>
              </w:rPr>
              <w:tab/>
            </w:r>
            <w:r>
              <w:rPr>
                <w:noProof/>
                <w:webHidden/>
              </w:rPr>
              <w:fldChar w:fldCharType="begin"/>
            </w:r>
            <w:r>
              <w:rPr>
                <w:noProof/>
                <w:webHidden/>
              </w:rPr>
              <w:instrText xml:space="preserve"> PAGEREF _Toc388012623 \h </w:instrText>
            </w:r>
            <w:r>
              <w:rPr>
                <w:noProof/>
                <w:webHidden/>
              </w:rPr>
            </w:r>
            <w:r>
              <w:rPr>
                <w:noProof/>
                <w:webHidden/>
              </w:rPr>
              <w:fldChar w:fldCharType="separate"/>
            </w:r>
            <w:r>
              <w:rPr>
                <w:noProof/>
                <w:webHidden/>
              </w:rPr>
              <w:t>14</w:t>
            </w:r>
            <w:r>
              <w:rPr>
                <w:noProof/>
                <w:webHidden/>
              </w:rPr>
              <w:fldChar w:fldCharType="end"/>
            </w:r>
          </w:hyperlink>
        </w:p>
        <w:p w:rsidR="003E3123" w:rsidRDefault="003E3123">
          <w:pPr>
            <w:pStyle w:val="TOC2"/>
            <w:tabs>
              <w:tab w:val="right" w:leader="dot" w:pos="8630"/>
            </w:tabs>
            <w:rPr>
              <w:b w:val="0"/>
              <w:noProof/>
              <w:lang w:eastAsia="en-US"/>
            </w:rPr>
          </w:pPr>
          <w:hyperlink w:anchor="_Toc388012624" w:history="1">
            <w:r w:rsidRPr="00850485">
              <w:rPr>
                <w:rStyle w:val="Hyperlink"/>
                <w:noProof/>
              </w:rPr>
              <w:t>5.5 Work Quality Control</w:t>
            </w:r>
            <w:r>
              <w:rPr>
                <w:noProof/>
                <w:webHidden/>
              </w:rPr>
              <w:tab/>
            </w:r>
            <w:r>
              <w:rPr>
                <w:noProof/>
                <w:webHidden/>
              </w:rPr>
              <w:fldChar w:fldCharType="begin"/>
            </w:r>
            <w:r>
              <w:rPr>
                <w:noProof/>
                <w:webHidden/>
              </w:rPr>
              <w:instrText xml:space="preserve"> PAGEREF _Toc388012624 \h </w:instrText>
            </w:r>
            <w:r>
              <w:rPr>
                <w:noProof/>
                <w:webHidden/>
              </w:rPr>
            </w:r>
            <w:r>
              <w:rPr>
                <w:noProof/>
                <w:webHidden/>
              </w:rPr>
              <w:fldChar w:fldCharType="separate"/>
            </w:r>
            <w:r>
              <w:rPr>
                <w:noProof/>
                <w:webHidden/>
              </w:rPr>
              <w:t>14</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25" w:history="1">
            <w:r w:rsidRPr="00850485">
              <w:rPr>
                <w:rStyle w:val="Hyperlink"/>
                <w:noProof/>
              </w:rPr>
              <w:t>6.0 Document Management</w:t>
            </w:r>
            <w:r>
              <w:rPr>
                <w:noProof/>
                <w:webHidden/>
              </w:rPr>
              <w:tab/>
            </w:r>
            <w:r>
              <w:rPr>
                <w:noProof/>
                <w:webHidden/>
              </w:rPr>
              <w:fldChar w:fldCharType="begin"/>
            </w:r>
            <w:r>
              <w:rPr>
                <w:noProof/>
                <w:webHidden/>
              </w:rPr>
              <w:instrText xml:space="preserve"> PAGEREF _Toc388012625 \h </w:instrText>
            </w:r>
            <w:r>
              <w:rPr>
                <w:noProof/>
                <w:webHidden/>
              </w:rPr>
            </w:r>
            <w:r>
              <w:rPr>
                <w:noProof/>
                <w:webHidden/>
              </w:rPr>
              <w:fldChar w:fldCharType="separate"/>
            </w:r>
            <w:r>
              <w:rPr>
                <w:noProof/>
                <w:webHidden/>
              </w:rPr>
              <w:t>14</w:t>
            </w:r>
            <w:r>
              <w:rPr>
                <w:noProof/>
                <w:webHidden/>
              </w:rPr>
              <w:fldChar w:fldCharType="end"/>
            </w:r>
          </w:hyperlink>
        </w:p>
        <w:p w:rsidR="003E3123" w:rsidRDefault="003E3123">
          <w:pPr>
            <w:pStyle w:val="TOC2"/>
            <w:tabs>
              <w:tab w:val="right" w:leader="dot" w:pos="8630"/>
            </w:tabs>
            <w:rPr>
              <w:b w:val="0"/>
              <w:noProof/>
              <w:lang w:eastAsia="en-US"/>
            </w:rPr>
          </w:pPr>
          <w:hyperlink w:anchor="_Toc388012626" w:history="1">
            <w:r w:rsidRPr="00850485">
              <w:rPr>
                <w:rStyle w:val="Hyperlink"/>
                <w:noProof/>
              </w:rPr>
              <w:t>6.1 Documentation Record</w:t>
            </w:r>
            <w:r>
              <w:rPr>
                <w:noProof/>
                <w:webHidden/>
              </w:rPr>
              <w:tab/>
            </w:r>
            <w:r>
              <w:rPr>
                <w:noProof/>
                <w:webHidden/>
              </w:rPr>
              <w:fldChar w:fldCharType="begin"/>
            </w:r>
            <w:r>
              <w:rPr>
                <w:noProof/>
                <w:webHidden/>
              </w:rPr>
              <w:instrText xml:space="preserve"> PAGEREF _Toc388012626 \h </w:instrText>
            </w:r>
            <w:r>
              <w:rPr>
                <w:noProof/>
                <w:webHidden/>
              </w:rPr>
            </w:r>
            <w:r>
              <w:rPr>
                <w:noProof/>
                <w:webHidden/>
              </w:rPr>
              <w:fldChar w:fldCharType="separate"/>
            </w:r>
            <w:r>
              <w:rPr>
                <w:noProof/>
                <w:webHidden/>
              </w:rPr>
              <w:t>15</w:t>
            </w:r>
            <w:r>
              <w:rPr>
                <w:noProof/>
                <w:webHidden/>
              </w:rPr>
              <w:fldChar w:fldCharType="end"/>
            </w:r>
          </w:hyperlink>
        </w:p>
        <w:p w:rsidR="003E3123" w:rsidRDefault="003E3123">
          <w:pPr>
            <w:pStyle w:val="TOC2"/>
            <w:tabs>
              <w:tab w:val="right" w:leader="dot" w:pos="8630"/>
            </w:tabs>
            <w:rPr>
              <w:b w:val="0"/>
              <w:noProof/>
              <w:lang w:eastAsia="en-US"/>
            </w:rPr>
          </w:pPr>
          <w:hyperlink w:anchor="_Toc388012627" w:history="1">
            <w:r w:rsidRPr="00850485">
              <w:rPr>
                <w:rStyle w:val="Hyperlink"/>
                <w:noProof/>
              </w:rPr>
              <w:t>6.2 UES and Standard Protocol Documentation</w:t>
            </w:r>
            <w:r>
              <w:rPr>
                <w:noProof/>
                <w:webHidden/>
              </w:rPr>
              <w:tab/>
            </w:r>
            <w:r>
              <w:rPr>
                <w:noProof/>
                <w:webHidden/>
              </w:rPr>
              <w:fldChar w:fldCharType="begin"/>
            </w:r>
            <w:r>
              <w:rPr>
                <w:noProof/>
                <w:webHidden/>
              </w:rPr>
              <w:instrText xml:space="preserve"> PAGEREF _Toc388012627 \h </w:instrText>
            </w:r>
            <w:r>
              <w:rPr>
                <w:noProof/>
                <w:webHidden/>
              </w:rPr>
            </w:r>
            <w:r>
              <w:rPr>
                <w:noProof/>
                <w:webHidden/>
              </w:rPr>
              <w:fldChar w:fldCharType="separate"/>
            </w:r>
            <w:r>
              <w:rPr>
                <w:noProof/>
                <w:webHidden/>
              </w:rPr>
              <w:t>15</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28" w:history="1">
            <w:r w:rsidRPr="00850485">
              <w:rPr>
                <w:rStyle w:val="Hyperlink"/>
                <w:noProof/>
              </w:rPr>
              <w:t>7.0 Contracting</w:t>
            </w:r>
            <w:r>
              <w:rPr>
                <w:noProof/>
                <w:webHidden/>
              </w:rPr>
              <w:tab/>
            </w:r>
            <w:r>
              <w:rPr>
                <w:noProof/>
                <w:webHidden/>
              </w:rPr>
              <w:fldChar w:fldCharType="begin"/>
            </w:r>
            <w:r>
              <w:rPr>
                <w:noProof/>
                <w:webHidden/>
              </w:rPr>
              <w:instrText xml:space="preserve"> PAGEREF _Toc388012628 \h </w:instrText>
            </w:r>
            <w:r>
              <w:rPr>
                <w:noProof/>
                <w:webHidden/>
              </w:rPr>
            </w:r>
            <w:r>
              <w:rPr>
                <w:noProof/>
                <w:webHidden/>
              </w:rPr>
              <w:fldChar w:fldCharType="separate"/>
            </w:r>
            <w:r>
              <w:rPr>
                <w:noProof/>
                <w:webHidden/>
              </w:rPr>
              <w:t>15</w:t>
            </w:r>
            <w:r>
              <w:rPr>
                <w:noProof/>
                <w:webHidden/>
              </w:rPr>
              <w:fldChar w:fldCharType="end"/>
            </w:r>
          </w:hyperlink>
        </w:p>
        <w:p w:rsidR="003E3123" w:rsidRDefault="003E3123">
          <w:pPr>
            <w:pStyle w:val="TOC2"/>
            <w:tabs>
              <w:tab w:val="right" w:leader="dot" w:pos="8630"/>
            </w:tabs>
            <w:rPr>
              <w:b w:val="0"/>
              <w:noProof/>
              <w:lang w:eastAsia="en-US"/>
            </w:rPr>
          </w:pPr>
          <w:hyperlink w:anchor="_Toc388012629" w:history="1">
            <w:r w:rsidRPr="00850485">
              <w:rPr>
                <w:rStyle w:val="Hyperlink"/>
                <w:noProof/>
              </w:rPr>
              <w:t>7.1 Qualified Consultants</w:t>
            </w:r>
            <w:r>
              <w:rPr>
                <w:noProof/>
                <w:webHidden/>
              </w:rPr>
              <w:tab/>
            </w:r>
            <w:r>
              <w:rPr>
                <w:noProof/>
                <w:webHidden/>
              </w:rPr>
              <w:fldChar w:fldCharType="begin"/>
            </w:r>
            <w:r>
              <w:rPr>
                <w:noProof/>
                <w:webHidden/>
              </w:rPr>
              <w:instrText xml:space="preserve"> PAGEREF _Toc388012629 \h </w:instrText>
            </w:r>
            <w:r>
              <w:rPr>
                <w:noProof/>
                <w:webHidden/>
              </w:rPr>
            </w:r>
            <w:r>
              <w:rPr>
                <w:noProof/>
                <w:webHidden/>
              </w:rPr>
              <w:fldChar w:fldCharType="separate"/>
            </w:r>
            <w:r>
              <w:rPr>
                <w:noProof/>
                <w:webHidden/>
              </w:rPr>
              <w:t>16</w:t>
            </w:r>
            <w:r>
              <w:rPr>
                <w:noProof/>
                <w:webHidden/>
              </w:rPr>
              <w:fldChar w:fldCharType="end"/>
            </w:r>
          </w:hyperlink>
        </w:p>
        <w:p w:rsidR="003E3123" w:rsidRDefault="003E3123">
          <w:pPr>
            <w:pStyle w:val="TOC2"/>
            <w:tabs>
              <w:tab w:val="right" w:leader="dot" w:pos="8630"/>
            </w:tabs>
            <w:rPr>
              <w:b w:val="0"/>
              <w:noProof/>
              <w:lang w:eastAsia="en-US"/>
            </w:rPr>
          </w:pPr>
          <w:hyperlink w:anchor="_Toc388012630" w:history="1">
            <w:r w:rsidRPr="00850485">
              <w:rPr>
                <w:rStyle w:val="Hyperlink"/>
                <w:noProof/>
              </w:rPr>
              <w:t>7.2 Statements of Work (SOW)</w:t>
            </w:r>
            <w:r>
              <w:rPr>
                <w:noProof/>
                <w:webHidden/>
              </w:rPr>
              <w:tab/>
            </w:r>
            <w:r>
              <w:rPr>
                <w:noProof/>
                <w:webHidden/>
              </w:rPr>
              <w:fldChar w:fldCharType="begin"/>
            </w:r>
            <w:r>
              <w:rPr>
                <w:noProof/>
                <w:webHidden/>
              </w:rPr>
              <w:instrText xml:space="preserve"> PAGEREF _Toc388012630 \h </w:instrText>
            </w:r>
            <w:r>
              <w:rPr>
                <w:noProof/>
                <w:webHidden/>
              </w:rPr>
            </w:r>
            <w:r>
              <w:rPr>
                <w:noProof/>
                <w:webHidden/>
              </w:rPr>
              <w:fldChar w:fldCharType="separate"/>
            </w:r>
            <w:r>
              <w:rPr>
                <w:noProof/>
                <w:webHidden/>
              </w:rPr>
              <w:t>16</w:t>
            </w:r>
            <w:r>
              <w:rPr>
                <w:noProof/>
                <w:webHidden/>
              </w:rPr>
              <w:fldChar w:fldCharType="end"/>
            </w:r>
          </w:hyperlink>
        </w:p>
        <w:p w:rsidR="003E3123" w:rsidRDefault="003E3123">
          <w:pPr>
            <w:pStyle w:val="TOC2"/>
            <w:tabs>
              <w:tab w:val="right" w:leader="dot" w:pos="8630"/>
            </w:tabs>
            <w:rPr>
              <w:b w:val="0"/>
              <w:noProof/>
              <w:lang w:eastAsia="en-US"/>
            </w:rPr>
          </w:pPr>
          <w:hyperlink w:anchor="_Toc388012631" w:history="1">
            <w:r w:rsidRPr="00850485">
              <w:rPr>
                <w:rStyle w:val="Hyperlink"/>
                <w:noProof/>
              </w:rPr>
              <w:t>7.3 RFP Development and Solicitation Period</w:t>
            </w:r>
            <w:r>
              <w:rPr>
                <w:noProof/>
                <w:webHidden/>
              </w:rPr>
              <w:tab/>
            </w:r>
            <w:r>
              <w:rPr>
                <w:noProof/>
                <w:webHidden/>
              </w:rPr>
              <w:fldChar w:fldCharType="begin"/>
            </w:r>
            <w:r>
              <w:rPr>
                <w:noProof/>
                <w:webHidden/>
              </w:rPr>
              <w:instrText xml:space="preserve"> PAGEREF _Toc388012631 \h </w:instrText>
            </w:r>
            <w:r>
              <w:rPr>
                <w:noProof/>
                <w:webHidden/>
              </w:rPr>
            </w:r>
            <w:r>
              <w:rPr>
                <w:noProof/>
                <w:webHidden/>
              </w:rPr>
              <w:fldChar w:fldCharType="separate"/>
            </w:r>
            <w:r>
              <w:rPr>
                <w:noProof/>
                <w:webHidden/>
              </w:rPr>
              <w:t>16</w:t>
            </w:r>
            <w:r>
              <w:rPr>
                <w:noProof/>
                <w:webHidden/>
              </w:rPr>
              <w:fldChar w:fldCharType="end"/>
            </w:r>
          </w:hyperlink>
        </w:p>
        <w:p w:rsidR="003E3123" w:rsidRDefault="003E3123">
          <w:pPr>
            <w:pStyle w:val="TOC2"/>
            <w:tabs>
              <w:tab w:val="right" w:leader="dot" w:pos="8630"/>
            </w:tabs>
            <w:rPr>
              <w:b w:val="0"/>
              <w:noProof/>
              <w:lang w:eastAsia="en-US"/>
            </w:rPr>
          </w:pPr>
          <w:hyperlink w:anchor="_Toc388012632" w:history="1">
            <w:r w:rsidRPr="00850485">
              <w:rPr>
                <w:rStyle w:val="Hyperlink"/>
                <w:noProof/>
              </w:rPr>
              <w:t>7.4 Questions on RFP’s</w:t>
            </w:r>
            <w:r>
              <w:rPr>
                <w:noProof/>
                <w:webHidden/>
              </w:rPr>
              <w:tab/>
            </w:r>
            <w:r>
              <w:rPr>
                <w:noProof/>
                <w:webHidden/>
              </w:rPr>
              <w:fldChar w:fldCharType="begin"/>
            </w:r>
            <w:r>
              <w:rPr>
                <w:noProof/>
                <w:webHidden/>
              </w:rPr>
              <w:instrText xml:space="preserve"> PAGEREF _Toc388012632 \h </w:instrText>
            </w:r>
            <w:r>
              <w:rPr>
                <w:noProof/>
                <w:webHidden/>
              </w:rPr>
            </w:r>
            <w:r>
              <w:rPr>
                <w:noProof/>
                <w:webHidden/>
              </w:rPr>
              <w:fldChar w:fldCharType="separate"/>
            </w:r>
            <w:r>
              <w:rPr>
                <w:noProof/>
                <w:webHidden/>
              </w:rPr>
              <w:t>17</w:t>
            </w:r>
            <w:r>
              <w:rPr>
                <w:noProof/>
                <w:webHidden/>
              </w:rPr>
              <w:fldChar w:fldCharType="end"/>
            </w:r>
          </w:hyperlink>
        </w:p>
        <w:p w:rsidR="003E3123" w:rsidRDefault="003E3123">
          <w:pPr>
            <w:pStyle w:val="TOC2"/>
            <w:tabs>
              <w:tab w:val="right" w:leader="dot" w:pos="8630"/>
            </w:tabs>
            <w:rPr>
              <w:b w:val="0"/>
              <w:noProof/>
              <w:lang w:eastAsia="en-US"/>
            </w:rPr>
          </w:pPr>
          <w:hyperlink w:anchor="_Toc388012633" w:history="1">
            <w:r w:rsidRPr="00850485">
              <w:rPr>
                <w:rStyle w:val="Hyperlink"/>
                <w:noProof/>
              </w:rPr>
              <w:t>7.5 Contractor Selection for Task Orders (≤ $25,000)</w:t>
            </w:r>
            <w:r>
              <w:rPr>
                <w:noProof/>
                <w:webHidden/>
              </w:rPr>
              <w:tab/>
            </w:r>
            <w:r>
              <w:rPr>
                <w:noProof/>
                <w:webHidden/>
              </w:rPr>
              <w:fldChar w:fldCharType="begin"/>
            </w:r>
            <w:r>
              <w:rPr>
                <w:noProof/>
                <w:webHidden/>
              </w:rPr>
              <w:instrText xml:space="preserve"> PAGEREF _Toc388012633 \h </w:instrText>
            </w:r>
            <w:r>
              <w:rPr>
                <w:noProof/>
                <w:webHidden/>
              </w:rPr>
            </w:r>
            <w:r>
              <w:rPr>
                <w:noProof/>
                <w:webHidden/>
              </w:rPr>
              <w:fldChar w:fldCharType="separate"/>
            </w:r>
            <w:r>
              <w:rPr>
                <w:noProof/>
                <w:webHidden/>
              </w:rPr>
              <w:t>17</w:t>
            </w:r>
            <w:r>
              <w:rPr>
                <w:noProof/>
                <w:webHidden/>
              </w:rPr>
              <w:fldChar w:fldCharType="end"/>
            </w:r>
          </w:hyperlink>
        </w:p>
        <w:p w:rsidR="003E3123" w:rsidRDefault="003E3123">
          <w:pPr>
            <w:pStyle w:val="TOC2"/>
            <w:tabs>
              <w:tab w:val="right" w:leader="dot" w:pos="8630"/>
            </w:tabs>
            <w:rPr>
              <w:b w:val="0"/>
              <w:noProof/>
              <w:lang w:eastAsia="en-US"/>
            </w:rPr>
          </w:pPr>
          <w:hyperlink w:anchor="_Toc388012634" w:history="1">
            <w:r w:rsidRPr="00850485">
              <w:rPr>
                <w:rStyle w:val="Hyperlink"/>
                <w:noProof/>
              </w:rPr>
              <w:t>7.6 Contractor Selection for RFP’s (&gt;$25,000)</w:t>
            </w:r>
            <w:r>
              <w:rPr>
                <w:noProof/>
                <w:webHidden/>
              </w:rPr>
              <w:tab/>
            </w:r>
            <w:r>
              <w:rPr>
                <w:noProof/>
                <w:webHidden/>
              </w:rPr>
              <w:fldChar w:fldCharType="begin"/>
            </w:r>
            <w:r>
              <w:rPr>
                <w:noProof/>
                <w:webHidden/>
              </w:rPr>
              <w:instrText xml:space="preserve"> PAGEREF _Toc388012634 \h </w:instrText>
            </w:r>
            <w:r>
              <w:rPr>
                <w:noProof/>
                <w:webHidden/>
              </w:rPr>
            </w:r>
            <w:r>
              <w:rPr>
                <w:noProof/>
                <w:webHidden/>
              </w:rPr>
              <w:fldChar w:fldCharType="separate"/>
            </w:r>
            <w:r>
              <w:rPr>
                <w:noProof/>
                <w:webHidden/>
              </w:rPr>
              <w:t>17</w:t>
            </w:r>
            <w:r>
              <w:rPr>
                <w:noProof/>
                <w:webHidden/>
              </w:rPr>
              <w:fldChar w:fldCharType="end"/>
            </w:r>
          </w:hyperlink>
        </w:p>
        <w:p w:rsidR="003E3123" w:rsidRDefault="003E3123">
          <w:pPr>
            <w:pStyle w:val="TOC2"/>
            <w:tabs>
              <w:tab w:val="right" w:leader="dot" w:pos="8630"/>
            </w:tabs>
            <w:rPr>
              <w:b w:val="0"/>
              <w:noProof/>
              <w:lang w:eastAsia="en-US"/>
            </w:rPr>
          </w:pPr>
          <w:hyperlink w:anchor="_Toc388012635" w:history="1">
            <w:r w:rsidRPr="00850485">
              <w:rPr>
                <w:rStyle w:val="Hyperlink"/>
                <w:noProof/>
              </w:rPr>
              <w:t>7.7 Contract Development and Management</w:t>
            </w:r>
            <w:r>
              <w:rPr>
                <w:noProof/>
                <w:webHidden/>
              </w:rPr>
              <w:tab/>
            </w:r>
            <w:r>
              <w:rPr>
                <w:noProof/>
                <w:webHidden/>
              </w:rPr>
              <w:fldChar w:fldCharType="begin"/>
            </w:r>
            <w:r>
              <w:rPr>
                <w:noProof/>
                <w:webHidden/>
              </w:rPr>
              <w:instrText xml:space="preserve"> PAGEREF _Toc388012635 \h </w:instrText>
            </w:r>
            <w:r>
              <w:rPr>
                <w:noProof/>
                <w:webHidden/>
              </w:rPr>
            </w:r>
            <w:r>
              <w:rPr>
                <w:noProof/>
                <w:webHidden/>
              </w:rPr>
              <w:fldChar w:fldCharType="separate"/>
            </w:r>
            <w:r>
              <w:rPr>
                <w:noProof/>
                <w:webHidden/>
              </w:rPr>
              <w:t>18</w:t>
            </w:r>
            <w:r>
              <w:rPr>
                <w:noProof/>
                <w:webHidden/>
              </w:rPr>
              <w:fldChar w:fldCharType="end"/>
            </w:r>
          </w:hyperlink>
        </w:p>
        <w:p w:rsidR="003E3123" w:rsidRDefault="003E3123">
          <w:pPr>
            <w:pStyle w:val="TOC2"/>
            <w:tabs>
              <w:tab w:val="right" w:leader="dot" w:pos="8630"/>
            </w:tabs>
            <w:rPr>
              <w:b w:val="0"/>
              <w:noProof/>
              <w:lang w:eastAsia="en-US"/>
            </w:rPr>
          </w:pPr>
          <w:hyperlink w:anchor="_Toc388012636" w:history="1">
            <w:r w:rsidRPr="00850485">
              <w:rPr>
                <w:rStyle w:val="Hyperlink"/>
                <w:noProof/>
              </w:rPr>
              <w:t>7.8 Sole Source Justification</w:t>
            </w:r>
            <w:r>
              <w:rPr>
                <w:noProof/>
                <w:webHidden/>
              </w:rPr>
              <w:tab/>
            </w:r>
            <w:r>
              <w:rPr>
                <w:noProof/>
                <w:webHidden/>
              </w:rPr>
              <w:fldChar w:fldCharType="begin"/>
            </w:r>
            <w:r>
              <w:rPr>
                <w:noProof/>
                <w:webHidden/>
              </w:rPr>
              <w:instrText xml:space="preserve"> PAGEREF _Toc388012636 \h </w:instrText>
            </w:r>
            <w:r>
              <w:rPr>
                <w:noProof/>
                <w:webHidden/>
              </w:rPr>
            </w:r>
            <w:r>
              <w:rPr>
                <w:noProof/>
                <w:webHidden/>
              </w:rPr>
              <w:fldChar w:fldCharType="separate"/>
            </w:r>
            <w:r>
              <w:rPr>
                <w:noProof/>
                <w:webHidden/>
              </w:rPr>
              <w:t>18</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37" w:history="1">
            <w:r w:rsidRPr="00850485">
              <w:rPr>
                <w:rStyle w:val="Hyperlink"/>
                <w:noProof/>
              </w:rPr>
              <w:t>8.0 Subcommittees</w:t>
            </w:r>
            <w:r>
              <w:rPr>
                <w:noProof/>
                <w:webHidden/>
              </w:rPr>
              <w:tab/>
            </w:r>
            <w:r>
              <w:rPr>
                <w:noProof/>
                <w:webHidden/>
              </w:rPr>
              <w:fldChar w:fldCharType="begin"/>
            </w:r>
            <w:r>
              <w:rPr>
                <w:noProof/>
                <w:webHidden/>
              </w:rPr>
              <w:instrText xml:space="preserve"> PAGEREF _Toc388012637 \h </w:instrText>
            </w:r>
            <w:r>
              <w:rPr>
                <w:noProof/>
                <w:webHidden/>
              </w:rPr>
            </w:r>
            <w:r>
              <w:rPr>
                <w:noProof/>
                <w:webHidden/>
              </w:rPr>
              <w:fldChar w:fldCharType="separate"/>
            </w:r>
            <w:r>
              <w:rPr>
                <w:noProof/>
                <w:webHidden/>
              </w:rPr>
              <w:t>19</w:t>
            </w:r>
            <w:r>
              <w:rPr>
                <w:noProof/>
                <w:webHidden/>
              </w:rPr>
              <w:fldChar w:fldCharType="end"/>
            </w:r>
          </w:hyperlink>
        </w:p>
        <w:p w:rsidR="003E3123" w:rsidRDefault="003E3123">
          <w:pPr>
            <w:pStyle w:val="TOC2"/>
            <w:tabs>
              <w:tab w:val="right" w:leader="dot" w:pos="8630"/>
            </w:tabs>
            <w:rPr>
              <w:b w:val="0"/>
              <w:noProof/>
              <w:lang w:eastAsia="en-US"/>
            </w:rPr>
          </w:pPr>
          <w:hyperlink w:anchor="_Toc388012638" w:history="1">
            <w:r w:rsidRPr="00850485">
              <w:rPr>
                <w:rStyle w:val="Hyperlink"/>
                <w:noProof/>
              </w:rPr>
              <w:t>8.1 Subcommittee Participants</w:t>
            </w:r>
            <w:r>
              <w:rPr>
                <w:noProof/>
                <w:webHidden/>
              </w:rPr>
              <w:tab/>
            </w:r>
            <w:r>
              <w:rPr>
                <w:noProof/>
                <w:webHidden/>
              </w:rPr>
              <w:fldChar w:fldCharType="begin"/>
            </w:r>
            <w:r>
              <w:rPr>
                <w:noProof/>
                <w:webHidden/>
              </w:rPr>
              <w:instrText xml:space="preserve"> PAGEREF _Toc388012638 \h </w:instrText>
            </w:r>
            <w:r>
              <w:rPr>
                <w:noProof/>
                <w:webHidden/>
              </w:rPr>
            </w:r>
            <w:r>
              <w:rPr>
                <w:noProof/>
                <w:webHidden/>
              </w:rPr>
              <w:fldChar w:fldCharType="separate"/>
            </w:r>
            <w:r>
              <w:rPr>
                <w:noProof/>
                <w:webHidden/>
              </w:rPr>
              <w:t>19</w:t>
            </w:r>
            <w:r>
              <w:rPr>
                <w:noProof/>
                <w:webHidden/>
              </w:rPr>
              <w:fldChar w:fldCharType="end"/>
            </w:r>
          </w:hyperlink>
        </w:p>
        <w:p w:rsidR="003E3123" w:rsidRDefault="003E3123">
          <w:pPr>
            <w:pStyle w:val="TOC2"/>
            <w:tabs>
              <w:tab w:val="right" w:leader="dot" w:pos="8630"/>
            </w:tabs>
            <w:rPr>
              <w:b w:val="0"/>
              <w:noProof/>
              <w:lang w:eastAsia="en-US"/>
            </w:rPr>
          </w:pPr>
          <w:hyperlink w:anchor="_Toc388012639" w:history="1">
            <w:r w:rsidRPr="00850485">
              <w:rPr>
                <w:rStyle w:val="Hyperlink"/>
                <w:noProof/>
              </w:rPr>
              <w:t>8.2 Membership</w:t>
            </w:r>
            <w:r>
              <w:rPr>
                <w:noProof/>
                <w:webHidden/>
              </w:rPr>
              <w:tab/>
            </w:r>
            <w:r>
              <w:rPr>
                <w:noProof/>
                <w:webHidden/>
              </w:rPr>
              <w:fldChar w:fldCharType="begin"/>
            </w:r>
            <w:r>
              <w:rPr>
                <w:noProof/>
                <w:webHidden/>
              </w:rPr>
              <w:instrText xml:space="preserve"> PAGEREF _Toc388012639 \h </w:instrText>
            </w:r>
            <w:r>
              <w:rPr>
                <w:noProof/>
                <w:webHidden/>
              </w:rPr>
            </w:r>
            <w:r>
              <w:rPr>
                <w:noProof/>
                <w:webHidden/>
              </w:rPr>
              <w:fldChar w:fldCharType="separate"/>
            </w:r>
            <w:r>
              <w:rPr>
                <w:noProof/>
                <w:webHidden/>
              </w:rPr>
              <w:t>19</w:t>
            </w:r>
            <w:r>
              <w:rPr>
                <w:noProof/>
                <w:webHidden/>
              </w:rPr>
              <w:fldChar w:fldCharType="end"/>
            </w:r>
          </w:hyperlink>
        </w:p>
        <w:p w:rsidR="003E3123" w:rsidRDefault="003E3123">
          <w:pPr>
            <w:pStyle w:val="TOC2"/>
            <w:tabs>
              <w:tab w:val="right" w:leader="dot" w:pos="8630"/>
            </w:tabs>
            <w:rPr>
              <w:b w:val="0"/>
              <w:noProof/>
              <w:lang w:eastAsia="en-US"/>
            </w:rPr>
          </w:pPr>
          <w:hyperlink w:anchor="_Toc388012640" w:history="1">
            <w:r w:rsidRPr="00850485">
              <w:rPr>
                <w:rStyle w:val="Hyperlink"/>
                <w:noProof/>
              </w:rPr>
              <w:t>8.3 RTF Staff Role</w:t>
            </w:r>
            <w:r>
              <w:rPr>
                <w:noProof/>
                <w:webHidden/>
              </w:rPr>
              <w:tab/>
            </w:r>
            <w:r>
              <w:rPr>
                <w:noProof/>
                <w:webHidden/>
              </w:rPr>
              <w:fldChar w:fldCharType="begin"/>
            </w:r>
            <w:r>
              <w:rPr>
                <w:noProof/>
                <w:webHidden/>
              </w:rPr>
              <w:instrText xml:space="preserve"> PAGEREF _Toc388012640 \h </w:instrText>
            </w:r>
            <w:r>
              <w:rPr>
                <w:noProof/>
                <w:webHidden/>
              </w:rPr>
            </w:r>
            <w:r>
              <w:rPr>
                <w:noProof/>
                <w:webHidden/>
              </w:rPr>
              <w:fldChar w:fldCharType="separate"/>
            </w:r>
            <w:r>
              <w:rPr>
                <w:noProof/>
                <w:webHidden/>
              </w:rPr>
              <w:t>20</w:t>
            </w:r>
            <w:r>
              <w:rPr>
                <w:noProof/>
                <w:webHidden/>
              </w:rPr>
              <w:fldChar w:fldCharType="end"/>
            </w:r>
          </w:hyperlink>
        </w:p>
        <w:p w:rsidR="003E3123" w:rsidRDefault="003E3123">
          <w:pPr>
            <w:pStyle w:val="TOC2"/>
            <w:tabs>
              <w:tab w:val="right" w:leader="dot" w:pos="8630"/>
            </w:tabs>
            <w:rPr>
              <w:b w:val="0"/>
              <w:noProof/>
              <w:lang w:eastAsia="en-US"/>
            </w:rPr>
          </w:pPr>
          <w:hyperlink w:anchor="_Toc388012641" w:history="1">
            <w:r w:rsidRPr="00850485">
              <w:rPr>
                <w:rStyle w:val="Hyperlink"/>
                <w:noProof/>
              </w:rPr>
              <w:t>8.4 Meeting Scheduling</w:t>
            </w:r>
            <w:r>
              <w:rPr>
                <w:noProof/>
                <w:webHidden/>
              </w:rPr>
              <w:tab/>
            </w:r>
            <w:r>
              <w:rPr>
                <w:noProof/>
                <w:webHidden/>
              </w:rPr>
              <w:fldChar w:fldCharType="begin"/>
            </w:r>
            <w:r>
              <w:rPr>
                <w:noProof/>
                <w:webHidden/>
              </w:rPr>
              <w:instrText xml:space="preserve"> PAGEREF _Toc388012641 \h </w:instrText>
            </w:r>
            <w:r>
              <w:rPr>
                <w:noProof/>
                <w:webHidden/>
              </w:rPr>
            </w:r>
            <w:r>
              <w:rPr>
                <w:noProof/>
                <w:webHidden/>
              </w:rPr>
              <w:fldChar w:fldCharType="separate"/>
            </w:r>
            <w:r>
              <w:rPr>
                <w:noProof/>
                <w:webHidden/>
              </w:rPr>
              <w:t>20</w:t>
            </w:r>
            <w:r>
              <w:rPr>
                <w:noProof/>
                <w:webHidden/>
              </w:rPr>
              <w:fldChar w:fldCharType="end"/>
            </w:r>
          </w:hyperlink>
        </w:p>
        <w:p w:rsidR="003E3123" w:rsidRDefault="003E3123">
          <w:pPr>
            <w:pStyle w:val="TOC2"/>
            <w:tabs>
              <w:tab w:val="right" w:leader="dot" w:pos="8630"/>
            </w:tabs>
            <w:rPr>
              <w:b w:val="0"/>
              <w:noProof/>
              <w:lang w:eastAsia="en-US"/>
            </w:rPr>
          </w:pPr>
          <w:hyperlink w:anchor="_Toc388012642" w:history="1">
            <w:r w:rsidRPr="00850485">
              <w:rPr>
                <w:rStyle w:val="Hyperlink"/>
                <w:noProof/>
              </w:rPr>
              <w:t>8.5 Meeting Minutes and Materials</w:t>
            </w:r>
            <w:r>
              <w:rPr>
                <w:noProof/>
                <w:webHidden/>
              </w:rPr>
              <w:tab/>
            </w:r>
            <w:r>
              <w:rPr>
                <w:noProof/>
                <w:webHidden/>
              </w:rPr>
              <w:fldChar w:fldCharType="begin"/>
            </w:r>
            <w:r>
              <w:rPr>
                <w:noProof/>
                <w:webHidden/>
              </w:rPr>
              <w:instrText xml:space="preserve"> PAGEREF _Toc388012642 \h </w:instrText>
            </w:r>
            <w:r>
              <w:rPr>
                <w:noProof/>
                <w:webHidden/>
              </w:rPr>
            </w:r>
            <w:r>
              <w:rPr>
                <w:noProof/>
                <w:webHidden/>
              </w:rPr>
              <w:fldChar w:fldCharType="separate"/>
            </w:r>
            <w:r>
              <w:rPr>
                <w:noProof/>
                <w:webHidden/>
              </w:rPr>
              <w:t>20</w:t>
            </w:r>
            <w:r>
              <w:rPr>
                <w:noProof/>
                <w:webHidden/>
              </w:rPr>
              <w:fldChar w:fldCharType="end"/>
            </w:r>
          </w:hyperlink>
        </w:p>
        <w:p w:rsidR="003E3123" w:rsidRDefault="003E3123">
          <w:pPr>
            <w:pStyle w:val="TOC2"/>
            <w:tabs>
              <w:tab w:val="right" w:leader="dot" w:pos="8630"/>
            </w:tabs>
            <w:rPr>
              <w:b w:val="0"/>
              <w:noProof/>
              <w:lang w:eastAsia="en-US"/>
            </w:rPr>
          </w:pPr>
          <w:hyperlink w:anchor="_Toc388012643" w:history="1">
            <w:r w:rsidRPr="00850485">
              <w:rPr>
                <w:rStyle w:val="Hyperlink"/>
                <w:noProof/>
              </w:rPr>
              <w:t>8.6 Decisions and Recommendations to the RTF</w:t>
            </w:r>
            <w:r>
              <w:rPr>
                <w:noProof/>
                <w:webHidden/>
              </w:rPr>
              <w:tab/>
            </w:r>
            <w:r>
              <w:rPr>
                <w:noProof/>
                <w:webHidden/>
              </w:rPr>
              <w:fldChar w:fldCharType="begin"/>
            </w:r>
            <w:r>
              <w:rPr>
                <w:noProof/>
                <w:webHidden/>
              </w:rPr>
              <w:instrText xml:space="preserve"> PAGEREF _Toc388012643 \h </w:instrText>
            </w:r>
            <w:r>
              <w:rPr>
                <w:noProof/>
                <w:webHidden/>
              </w:rPr>
            </w:r>
            <w:r>
              <w:rPr>
                <w:noProof/>
                <w:webHidden/>
              </w:rPr>
              <w:fldChar w:fldCharType="separate"/>
            </w:r>
            <w:r>
              <w:rPr>
                <w:noProof/>
                <w:webHidden/>
              </w:rPr>
              <w:t>20</w:t>
            </w:r>
            <w:r>
              <w:rPr>
                <w:noProof/>
                <w:webHidden/>
              </w:rPr>
              <w:fldChar w:fldCharType="end"/>
            </w:r>
          </w:hyperlink>
        </w:p>
        <w:p w:rsidR="003E3123" w:rsidRDefault="003E3123">
          <w:pPr>
            <w:pStyle w:val="TOC2"/>
            <w:tabs>
              <w:tab w:val="right" w:leader="dot" w:pos="8630"/>
            </w:tabs>
            <w:rPr>
              <w:b w:val="0"/>
              <w:noProof/>
              <w:lang w:eastAsia="en-US"/>
            </w:rPr>
          </w:pPr>
          <w:hyperlink w:anchor="_Toc388012644" w:history="1">
            <w:r w:rsidRPr="00850485">
              <w:rPr>
                <w:rStyle w:val="Hyperlink"/>
                <w:noProof/>
              </w:rPr>
              <w:t>8.7 Small and Rural Utility Subcommittee</w:t>
            </w:r>
            <w:r>
              <w:rPr>
                <w:noProof/>
                <w:webHidden/>
              </w:rPr>
              <w:tab/>
            </w:r>
            <w:r>
              <w:rPr>
                <w:noProof/>
                <w:webHidden/>
              </w:rPr>
              <w:fldChar w:fldCharType="begin"/>
            </w:r>
            <w:r>
              <w:rPr>
                <w:noProof/>
                <w:webHidden/>
              </w:rPr>
              <w:instrText xml:space="preserve"> PAGEREF _Toc388012644 \h </w:instrText>
            </w:r>
            <w:r>
              <w:rPr>
                <w:noProof/>
                <w:webHidden/>
              </w:rPr>
            </w:r>
            <w:r>
              <w:rPr>
                <w:noProof/>
                <w:webHidden/>
              </w:rPr>
              <w:fldChar w:fldCharType="separate"/>
            </w:r>
            <w:r>
              <w:rPr>
                <w:noProof/>
                <w:webHidden/>
              </w:rPr>
              <w:t>20</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45" w:history="1">
            <w:r w:rsidRPr="00850485">
              <w:rPr>
                <w:rStyle w:val="Hyperlink"/>
                <w:noProof/>
              </w:rPr>
              <w:t>9.0 Public Outreach</w:t>
            </w:r>
            <w:r>
              <w:rPr>
                <w:noProof/>
                <w:webHidden/>
              </w:rPr>
              <w:tab/>
            </w:r>
            <w:r>
              <w:rPr>
                <w:noProof/>
                <w:webHidden/>
              </w:rPr>
              <w:fldChar w:fldCharType="begin"/>
            </w:r>
            <w:r>
              <w:rPr>
                <w:noProof/>
                <w:webHidden/>
              </w:rPr>
              <w:instrText xml:space="preserve"> PAGEREF _Toc388012645 \h </w:instrText>
            </w:r>
            <w:r>
              <w:rPr>
                <w:noProof/>
                <w:webHidden/>
              </w:rPr>
            </w:r>
            <w:r>
              <w:rPr>
                <w:noProof/>
                <w:webHidden/>
              </w:rPr>
              <w:fldChar w:fldCharType="separate"/>
            </w:r>
            <w:r>
              <w:rPr>
                <w:noProof/>
                <w:webHidden/>
              </w:rPr>
              <w:t>21</w:t>
            </w:r>
            <w:r>
              <w:rPr>
                <w:noProof/>
                <w:webHidden/>
              </w:rPr>
              <w:fldChar w:fldCharType="end"/>
            </w:r>
          </w:hyperlink>
        </w:p>
        <w:p w:rsidR="003E3123" w:rsidRDefault="003E3123">
          <w:pPr>
            <w:pStyle w:val="TOC2"/>
            <w:tabs>
              <w:tab w:val="right" w:leader="dot" w:pos="8630"/>
            </w:tabs>
            <w:rPr>
              <w:b w:val="0"/>
              <w:noProof/>
              <w:lang w:eastAsia="en-US"/>
            </w:rPr>
          </w:pPr>
          <w:hyperlink w:anchor="_Toc388012646" w:history="1">
            <w:r w:rsidRPr="00850485">
              <w:rPr>
                <w:rStyle w:val="Hyperlink"/>
                <w:noProof/>
              </w:rPr>
              <w:t>9.1 Public Presentations</w:t>
            </w:r>
            <w:r>
              <w:rPr>
                <w:noProof/>
                <w:webHidden/>
              </w:rPr>
              <w:tab/>
            </w:r>
            <w:r>
              <w:rPr>
                <w:noProof/>
                <w:webHidden/>
              </w:rPr>
              <w:fldChar w:fldCharType="begin"/>
            </w:r>
            <w:r>
              <w:rPr>
                <w:noProof/>
                <w:webHidden/>
              </w:rPr>
              <w:instrText xml:space="preserve"> PAGEREF _Toc388012646 \h </w:instrText>
            </w:r>
            <w:r>
              <w:rPr>
                <w:noProof/>
                <w:webHidden/>
              </w:rPr>
            </w:r>
            <w:r>
              <w:rPr>
                <w:noProof/>
                <w:webHidden/>
              </w:rPr>
              <w:fldChar w:fldCharType="separate"/>
            </w:r>
            <w:r>
              <w:rPr>
                <w:noProof/>
                <w:webHidden/>
              </w:rPr>
              <w:t>21</w:t>
            </w:r>
            <w:r>
              <w:rPr>
                <w:noProof/>
                <w:webHidden/>
              </w:rPr>
              <w:fldChar w:fldCharType="end"/>
            </w:r>
          </w:hyperlink>
        </w:p>
        <w:p w:rsidR="003E3123" w:rsidRDefault="003E3123">
          <w:pPr>
            <w:pStyle w:val="TOC2"/>
            <w:tabs>
              <w:tab w:val="right" w:leader="dot" w:pos="8630"/>
            </w:tabs>
            <w:rPr>
              <w:b w:val="0"/>
              <w:noProof/>
              <w:lang w:eastAsia="en-US"/>
            </w:rPr>
          </w:pPr>
          <w:hyperlink w:anchor="_Toc388012647" w:history="1">
            <w:r w:rsidRPr="00850485">
              <w:rPr>
                <w:rStyle w:val="Hyperlink"/>
                <w:noProof/>
              </w:rPr>
              <w:t>9.2 Public Publications</w:t>
            </w:r>
            <w:r>
              <w:rPr>
                <w:noProof/>
                <w:webHidden/>
              </w:rPr>
              <w:tab/>
            </w:r>
            <w:r>
              <w:rPr>
                <w:noProof/>
                <w:webHidden/>
              </w:rPr>
              <w:fldChar w:fldCharType="begin"/>
            </w:r>
            <w:r>
              <w:rPr>
                <w:noProof/>
                <w:webHidden/>
              </w:rPr>
              <w:instrText xml:space="preserve"> PAGEREF _Toc388012647 \h </w:instrText>
            </w:r>
            <w:r>
              <w:rPr>
                <w:noProof/>
                <w:webHidden/>
              </w:rPr>
            </w:r>
            <w:r>
              <w:rPr>
                <w:noProof/>
                <w:webHidden/>
              </w:rPr>
              <w:fldChar w:fldCharType="separate"/>
            </w:r>
            <w:r>
              <w:rPr>
                <w:noProof/>
                <w:webHidden/>
              </w:rPr>
              <w:t>21</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48" w:history="1">
            <w:r w:rsidRPr="00850485">
              <w:rPr>
                <w:rStyle w:val="Hyperlink"/>
                <w:noProof/>
              </w:rPr>
              <w:t>10.0 Data Confidentiality</w:t>
            </w:r>
            <w:r>
              <w:rPr>
                <w:noProof/>
                <w:webHidden/>
              </w:rPr>
              <w:tab/>
            </w:r>
            <w:r>
              <w:rPr>
                <w:noProof/>
                <w:webHidden/>
              </w:rPr>
              <w:fldChar w:fldCharType="begin"/>
            </w:r>
            <w:r>
              <w:rPr>
                <w:noProof/>
                <w:webHidden/>
              </w:rPr>
              <w:instrText xml:space="preserve"> PAGEREF _Toc388012648 \h </w:instrText>
            </w:r>
            <w:r>
              <w:rPr>
                <w:noProof/>
                <w:webHidden/>
              </w:rPr>
            </w:r>
            <w:r>
              <w:rPr>
                <w:noProof/>
                <w:webHidden/>
              </w:rPr>
              <w:fldChar w:fldCharType="separate"/>
            </w:r>
            <w:r>
              <w:rPr>
                <w:noProof/>
                <w:webHidden/>
              </w:rPr>
              <w:t>22</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49" w:history="1">
            <w:r w:rsidRPr="00850485">
              <w:rPr>
                <w:rStyle w:val="Hyperlink"/>
                <w:noProof/>
              </w:rPr>
              <w:t>11. Measure Development, Review and Revision</w:t>
            </w:r>
            <w:r>
              <w:rPr>
                <w:noProof/>
                <w:webHidden/>
              </w:rPr>
              <w:tab/>
            </w:r>
            <w:r>
              <w:rPr>
                <w:noProof/>
                <w:webHidden/>
              </w:rPr>
              <w:fldChar w:fldCharType="begin"/>
            </w:r>
            <w:r>
              <w:rPr>
                <w:noProof/>
                <w:webHidden/>
              </w:rPr>
              <w:instrText xml:space="preserve"> PAGEREF _Toc388012649 \h </w:instrText>
            </w:r>
            <w:r>
              <w:rPr>
                <w:noProof/>
                <w:webHidden/>
              </w:rPr>
            </w:r>
            <w:r>
              <w:rPr>
                <w:noProof/>
                <w:webHidden/>
              </w:rPr>
              <w:fldChar w:fldCharType="separate"/>
            </w:r>
            <w:r>
              <w:rPr>
                <w:noProof/>
                <w:webHidden/>
              </w:rPr>
              <w:t>22</w:t>
            </w:r>
            <w:r>
              <w:rPr>
                <w:noProof/>
                <w:webHidden/>
              </w:rPr>
              <w:fldChar w:fldCharType="end"/>
            </w:r>
          </w:hyperlink>
        </w:p>
        <w:p w:rsidR="003E3123" w:rsidRDefault="003E3123">
          <w:pPr>
            <w:pStyle w:val="TOC2"/>
            <w:tabs>
              <w:tab w:val="right" w:leader="dot" w:pos="8630"/>
            </w:tabs>
            <w:rPr>
              <w:b w:val="0"/>
              <w:noProof/>
              <w:lang w:eastAsia="en-US"/>
            </w:rPr>
          </w:pPr>
          <w:hyperlink w:anchor="_Toc388012650" w:history="1">
            <w:r w:rsidRPr="00850485">
              <w:rPr>
                <w:rStyle w:val="Hyperlink"/>
                <w:noProof/>
              </w:rPr>
              <w:t>11.1 UES and Standard Protocol Measure Developers</w:t>
            </w:r>
            <w:r>
              <w:rPr>
                <w:noProof/>
                <w:webHidden/>
              </w:rPr>
              <w:tab/>
            </w:r>
            <w:r>
              <w:rPr>
                <w:noProof/>
                <w:webHidden/>
              </w:rPr>
              <w:fldChar w:fldCharType="begin"/>
            </w:r>
            <w:r>
              <w:rPr>
                <w:noProof/>
                <w:webHidden/>
              </w:rPr>
              <w:instrText xml:space="preserve"> PAGEREF _Toc388012650 \h </w:instrText>
            </w:r>
            <w:r>
              <w:rPr>
                <w:noProof/>
                <w:webHidden/>
              </w:rPr>
            </w:r>
            <w:r>
              <w:rPr>
                <w:noProof/>
                <w:webHidden/>
              </w:rPr>
              <w:fldChar w:fldCharType="separate"/>
            </w:r>
            <w:r>
              <w:rPr>
                <w:noProof/>
                <w:webHidden/>
              </w:rPr>
              <w:t>22</w:t>
            </w:r>
            <w:r>
              <w:rPr>
                <w:noProof/>
                <w:webHidden/>
              </w:rPr>
              <w:fldChar w:fldCharType="end"/>
            </w:r>
          </w:hyperlink>
        </w:p>
        <w:p w:rsidR="003E3123" w:rsidRDefault="003E3123">
          <w:pPr>
            <w:pStyle w:val="TOC2"/>
            <w:tabs>
              <w:tab w:val="right" w:leader="dot" w:pos="8630"/>
            </w:tabs>
            <w:rPr>
              <w:b w:val="0"/>
              <w:noProof/>
              <w:lang w:eastAsia="en-US"/>
            </w:rPr>
          </w:pPr>
          <w:hyperlink w:anchor="_Toc388012651" w:history="1">
            <w:r w:rsidRPr="00850485">
              <w:rPr>
                <w:rStyle w:val="Hyperlink"/>
                <w:noProof/>
              </w:rPr>
              <w:t>11.2 Document Naming Convention</w:t>
            </w:r>
            <w:r>
              <w:rPr>
                <w:noProof/>
                <w:webHidden/>
              </w:rPr>
              <w:tab/>
            </w:r>
            <w:r>
              <w:rPr>
                <w:noProof/>
                <w:webHidden/>
              </w:rPr>
              <w:fldChar w:fldCharType="begin"/>
            </w:r>
            <w:r>
              <w:rPr>
                <w:noProof/>
                <w:webHidden/>
              </w:rPr>
              <w:instrText xml:space="preserve"> PAGEREF _Toc388012651 \h </w:instrText>
            </w:r>
            <w:r>
              <w:rPr>
                <w:noProof/>
                <w:webHidden/>
              </w:rPr>
            </w:r>
            <w:r>
              <w:rPr>
                <w:noProof/>
                <w:webHidden/>
              </w:rPr>
              <w:fldChar w:fldCharType="separate"/>
            </w:r>
            <w:r>
              <w:rPr>
                <w:noProof/>
                <w:webHidden/>
              </w:rPr>
              <w:t>22</w:t>
            </w:r>
            <w:r>
              <w:rPr>
                <w:noProof/>
                <w:webHidden/>
              </w:rPr>
              <w:fldChar w:fldCharType="end"/>
            </w:r>
          </w:hyperlink>
        </w:p>
        <w:p w:rsidR="003E3123" w:rsidRDefault="003E3123">
          <w:pPr>
            <w:pStyle w:val="TOC2"/>
            <w:tabs>
              <w:tab w:val="right" w:leader="dot" w:pos="8630"/>
            </w:tabs>
            <w:rPr>
              <w:b w:val="0"/>
              <w:noProof/>
              <w:lang w:eastAsia="en-US"/>
            </w:rPr>
          </w:pPr>
          <w:hyperlink w:anchor="_Toc388012652" w:history="1">
            <w:r w:rsidRPr="00850485">
              <w:rPr>
                <w:rStyle w:val="Hyperlink"/>
                <w:noProof/>
              </w:rPr>
              <w:t>11.3 Presentations at the RTF</w:t>
            </w:r>
            <w:r>
              <w:rPr>
                <w:noProof/>
                <w:webHidden/>
              </w:rPr>
              <w:tab/>
            </w:r>
            <w:r>
              <w:rPr>
                <w:noProof/>
                <w:webHidden/>
              </w:rPr>
              <w:fldChar w:fldCharType="begin"/>
            </w:r>
            <w:r>
              <w:rPr>
                <w:noProof/>
                <w:webHidden/>
              </w:rPr>
              <w:instrText xml:space="preserve"> PAGEREF _Toc388012652 \h </w:instrText>
            </w:r>
            <w:r>
              <w:rPr>
                <w:noProof/>
                <w:webHidden/>
              </w:rPr>
            </w:r>
            <w:r>
              <w:rPr>
                <w:noProof/>
                <w:webHidden/>
              </w:rPr>
              <w:fldChar w:fldCharType="separate"/>
            </w:r>
            <w:r>
              <w:rPr>
                <w:noProof/>
                <w:webHidden/>
              </w:rPr>
              <w:t>23</w:t>
            </w:r>
            <w:r>
              <w:rPr>
                <w:noProof/>
                <w:webHidden/>
              </w:rPr>
              <w:fldChar w:fldCharType="end"/>
            </w:r>
          </w:hyperlink>
        </w:p>
        <w:p w:rsidR="003E3123" w:rsidRDefault="003E3123">
          <w:pPr>
            <w:pStyle w:val="TOC2"/>
            <w:tabs>
              <w:tab w:val="right" w:leader="dot" w:pos="8630"/>
            </w:tabs>
            <w:rPr>
              <w:b w:val="0"/>
              <w:noProof/>
              <w:lang w:eastAsia="en-US"/>
            </w:rPr>
          </w:pPr>
          <w:hyperlink w:anchor="_Toc388012653" w:history="1">
            <w:r w:rsidRPr="00850485">
              <w:rPr>
                <w:rStyle w:val="Hyperlink"/>
                <w:noProof/>
              </w:rPr>
              <w:t>11.4 Measure Posting To the RTF Web Site</w:t>
            </w:r>
            <w:r>
              <w:rPr>
                <w:noProof/>
                <w:webHidden/>
              </w:rPr>
              <w:tab/>
            </w:r>
            <w:r>
              <w:rPr>
                <w:noProof/>
                <w:webHidden/>
              </w:rPr>
              <w:fldChar w:fldCharType="begin"/>
            </w:r>
            <w:r>
              <w:rPr>
                <w:noProof/>
                <w:webHidden/>
              </w:rPr>
              <w:instrText xml:space="preserve"> PAGEREF _Toc388012653 \h </w:instrText>
            </w:r>
            <w:r>
              <w:rPr>
                <w:noProof/>
                <w:webHidden/>
              </w:rPr>
            </w:r>
            <w:r>
              <w:rPr>
                <w:noProof/>
                <w:webHidden/>
              </w:rPr>
              <w:fldChar w:fldCharType="separate"/>
            </w:r>
            <w:r>
              <w:rPr>
                <w:noProof/>
                <w:webHidden/>
              </w:rPr>
              <w:t>24</w:t>
            </w:r>
            <w:r>
              <w:rPr>
                <w:noProof/>
                <w:webHidden/>
              </w:rPr>
              <w:fldChar w:fldCharType="end"/>
            </w:r>
          </w:hyperlink>
        </w:p>
        <w:p w:rsidR="003E3123" w:rsidRDefault="003E3123">
          <w:pPr>
            <w:pStyle w:val="TOC2"/>
            <w:tabs>
              <w:tab w:val="right" w:leader="dot" w:pos="8630"/>
            </w:tabs>
            <w:rPr>
              <w:b w:val="0"/>
              <w:noProof/>
              <w:lang w:eastAsia="en-US"/>
            </w:rPr>
          </w:pPr>
          <w:hyperlink w:anchor="_Toc388012654" w:history="1">
            <w:r w:rsidRPr="00850485">
              <w:rPr>
                <w:rStyle w:val="Hyperlink"/>
                <w:noProof/>
              </w:rPr>
              <w:t>11.5 Measure Review</w:t>
            </w:r>
            <w:r>
              <w:rPr>
                <w:noProof/>
                <w:webHidden/>
              </w:rPr>
              <w:tab/>
            </w:r>
            <w:r>
              <w:rPr>
                <w:noProof/>
                <w:webHidden/>
              </w:rPr>
              <w:fldChar w:fldCharType="begin"/>
            </w:r>
            <w:r>
              <w:rPr>
                <w:noProof/>
                <w:webHidden/>
              </w:rPr>
              <w:instrText xml:space="preserve"> PAGEREF _Toc388012654 \h </w:instrText>
            </w:r>
            <w:r>
              <w:rPr>
                <w:noProof/>
                <w:webHidden/>
              </w:rPr>
            </w:r>
            <w:r>
              <w:rPr>
                <w:noProof/>
                <w:webHidden/>
              </w:rPr>
              <w:fldChar w:fldCharType="separate"/>
            </w:r>
            <w:r>
              <w:rPr>
                <w:noProof/>
                <w:webHidden/>
              </w:rPr>
              <w:t>24</w:t>
            </w:r>
            <w:r>
              <w:rPr>
                <w:noProof/>
                <w:webHidden/>
              </w:rPr>
              <w:fldChar w:fldCharType="end"/>
            </w:r>
          </w:hyperlink>
        </w:p>
        <w:p w:rsidR="003E3123" w:rsidRDefault="003E3123">
          <w:pPr>
            <w:pStyle w:val="TOC1"/>
            <w:tabs>
              <w:tab w:val="right" w:leader="dot" w:pos="8630"/>
            </w:tabs>
            <w:rPr>
              <w:b w:val="0"/>
              <w:noProof/>
              <w:sz w:val="22"/>
              <w:szCs w:val="22"/>
              <w:lang w:eastAsia="en-US"/>
            </w:rPr>
          </w:pPr>
          <w:hyperlink w:anchor="_Toc388012655" w:history="1">
            <w:r w:rsidRPr="00850485">
              <w:rPr>
                <w:rStyle w:val="Hyperlink"/>
                <w:noProof/>
              </w:rPr>
              <w:t>12.0  RTF TOOLS AND MODELS</w:t>
            </w:r>
            <w:r>
              <w:rPr>
                <w:noProof/>
                <w:webHidden/>
              </w:rPr>
              <w:tab/>
            </w:r>
            <w:r>
              <w:rPr>
                <w:noProof/>
                <w:webHidden/>
              </w:rPr>
              <w:fldChar w:fldCharType="begin"/>
            </w:r>
            <w:r>
              <w:rPr>
                <w:noProof/>
                <w:webHidden/>
              </w:rPr>
              <w:instrText xml:space="preserve"> PAGEREF _Toc388012655 \h </w:instrText>
            </w:r>
            <w:r>
              <w:rPr>
                <w:noProof/>
                <w:webHidden/>
              </w:rPr>
            </w:r>
            <w:r>
              <w:rPr>
                <w:noProof/>
                <w:webHidden/>
              </w:rPr>
              <w:fldChar w:fldCharType="separate"/>
            </w:r>
            <w:r>
              <w:rPr>
                <w:noProof/>
                <w:webHidden/>
              </w:rPr>
              <w:t>24</w:t>
            </w:r>
            <w:r>
              <w:rPr>
                <w:noProof/>
                <w:webHidden/>
              </w:rPr>
              <w:fldChar w:fldCharType="end"/>
            </w:r>
          </w:hyperlink>
        </w:p>
        <w:p w:rsidR="003E3123" w:rsidRDefault="003E3123">
          <w:pPr>
            <w:pStyle w:val="TOC2"/>
            <w:tabs>
              <w:tab w:val="right" w:leader="dot" w:pos="8630"/>
            </w:tabs>
            <w:rPr>
              <w:b w:val="0"/>
              <w:noProof/>
              <w:lang w:eastAsia="en-US"/>
            </w:rPr>
          </w:pPr>
          <w:hyperlink w:anchor="_Toc388012656" w:history="1">
            <w:r w:rsidRPr="00850485">
              <w:rPr>
                <w:rStyle w:val="Hyperlink"/>
                <w:noProof/>
              </w:rPr>
              <w:t xml:space="preserve">12.1 Simplified Energy and Enthalpy Model (SEEM) </w:t>
            </w:r>
            <w:r>
              <w:rPr>
                <w:noProof/>
                <w:webHidden/>
              </w:rPr>
              <w:tab/>
            </w:r>
            <w:r>
              <w:rPr>
                <w:noProof/>
                <w:webHidden/>
              </w:rPr>
              <w:fldChar w:fldCharType="begin"/>
            </w:r>
            <w:r>
              <w:rPr>
                <w:noProof/>
                <w:webHidden/>
              </w:rPr>
              <w:instrText xml:space="preserve"> PAGEREF _Toc388012656 \h </w:instrText>
            </w:r>
            <w:r>
              <w:rPr>
                <w:noProof/>
                <w:webHidden/>
              </w:rPr>
            </w:r>
            <w:r>
              <w:rPr>
                <w:noProof/>
                <w:webHidden/>
              </w:rPr>
              <w:fldChar w:fldCharType="separate"/>
            </w:r>
            <w:r>
              <w:rPr>
                <w:noProof/>
                <w:webHidden/>
              </w:rPr>
              <w:t>25</w:t>
            </w:r>
            <w:r>
              <w:rPr>
                <w:noProof/>
                <w:webHidden/>
              </w:rPr>
              <w:fldChar w:fldCharType="end"/>
            </w:r>
          </w:hyperlink>
        </w:p>
        <w:p w:rsidR="003E3123" w:rsidRDefault="003E3123">
          <w:pPr>
            <w:pStyle w:val="TOC2"/>
            <w:tabs>
              <w:tab w:val="right" w:leader="dot" w:pos="8630"/>
            </w:tabs>
            <w:rPr>
              <w:b w:val="0"/>
              <w:noProof/>
              <w:lang w:eastAsia="en-US"/>
            </w:rPr>
          </w:pPr>
          <w:hyperlink w:anchor="_Toc388012657" w:history="1">
            <w:r w:rsidRPr="00850485">
              <w:rPr>
                <w:rStyle w:val="Hyperlink"/>
                <w:noProof/>
              </w:rPr>
              <w:t>12.2 ProCost</w:t>
            </w:r>
            <w:r>
              <w:rPr>
                <w:noProof/>
                <w:webHidden/>
              </w:rPr>
              <w:tab/>
            </w:r>
            <w:r>
              <w:rPr>
                <w:noProof/>
                <w:webHidden/>
              </w:rPr>
              <w:fldChar w:fldCharType="begin"/>
            </w:r>
            <w:r>
              <w:rPr>
                <w:noProof/>
                <w:webHidden/>
              </w:rPr>
              <w:instrText xml:space="preserve"> PAGEREF _Toc388012657 \h </w:instrText>
            </w:r>
            <w:r>
              <w:rPr>
                <w:noProof/>
                <w:webHidden/>
              </w:rPr>
            </w:r>
            <w:r>
              <w:rPr>
                <w:noProof/>
                <w:webHidden/>
              </w:rPr>
              <w:fldChar w:fldCharType="separate"/>
            </w:r>
            <w:r>
              <w:rPr>
                <w:noProof/>
                <w:webHidden/>
              </w:rPr>
              <w:t>25</w:t>
            </w:r>
            <w:r>
              <w:rPr>
                <w:noProof/>
                <w:webHidden/>
              </w:rPr>
              <w:fldChar w:fldCharType="end"/>
            </w:r>
          </w:hyperlink>
        </w:p>
        <w:p w:rsidR="00930B23" w:rsidRDefault="008B7DD2" w:rsidP="00930B23">
          <w:r>
            <w:fldChar w:fldCharType="end"/>
          </w:r>
        </w:p>
      </w:sdtContent>
    </w:sdt>
    <w:bookmarkStart w:id="1" w:name="_Toc169538179" w:displacedByCustomXml="prev"/>
    <w:bookmarkStart w:id="2" w:name="_Toc169539035" w:displacedByCustomXml="prev"/>
    <w:p w:rsidR="00934D81" w:rsidRPr="000C5614" w:rsidRDefault="005025E4" w:rsidP="000C5614">
      <w:pPr>
        <w:pStyle w:val="Heading1"/>
      </w:pPr>
      <w:r>
        <w:br w:type="page"/>
      </w:r>
      <w:bookmarkStart w:id="3" w:name="_Toc388012599"/>
      <w:r w:rsidR="00F34494" w:rsidRPr="000C5614">
        <w:lastRenderedPageBreak/>
        <w:t>1.0 Purpose</w:t>
      </w:r>
      <w:bookmarkEnd w:id="2"/>
      <w:bookmarkEnd w:id="1"/>
      <w:bookmarkEnd w:id="3"/>
    </w:p>
    <w:p w:rsidR="00F34494" w:rsidRPr="004E07B9" w:rsidRDefault="00435852" w:rsidP="00F34494">
      <w:pPr>
        <w:widowControl w:val="0"/>
        <w:autoSpaceDE w:val="0"/>
        <w:autoSpaceDN w:val="0"/>
        <w:adjustRightInd w:val="0"/>
        <w:spacing w:after="200"/>
        <w:rPr>
          <w:rFonts w:cs="Arial"/>
          <w:szCs w:val="28"/>
        </w:rPr>
      </w:pPr>
      <w:r>
        <w:rPr>
          <w:rFonts w:cs="Arial"/>
          <w:szCs w:val="28"/>
        </w:rPr>
        <w:t>This O</w:t>
      </w:r>
      <w:r w:rsidR="00E415A5">
        <w:rPr>
          <w:rFonts w:cs="Arial"/>
          <w:szCs w:val="28"/>
        </w:rPr>
        <w:t>perations</w:t>
      </w:r>
      <w:r w:rsidR="00934D81">
        <w:rPr>
          <w:rFonts w:cs="Arial"/>
          <w:szCs w:val="28"/>
        </w:rPr>
        <w:t xml:space="preserve"> </w:t>
      </w:r>
      <w:r w:rsidR="004E07B9">
        <w:rPr>
          <w:rFonts w:cs="Arial"/>
          <w:szCs w:val="28"/>
        </w:rPr>
        <w:t xml:space="preserve">and </w:t>
      </w:r>
      <w:r>
        <w:rPr>
          <w:rFonts w:cs="Arial"/>
          <w:szCs w:val="28"/>
        </w:rPr>
        <w:t>P</w:t>
      </w:r>
      <w:r w:rsidR="00934D81">
        <w:rPr>
          <w:rFonts w:cs="Arial"/>
          <w:szCs w:val="28"/>
        </w:rPr>
        <w:t>rocedures</w:t>
      </w:r>
      <w:r w:rsidR="008012F4">
        <w:rPr>
          <w:rFonts w:cs="Arial"/>
          <w:szCs w:val="28"/>
        </w:rPr>
        <w:t xml:space="preserve"> manual </w:t>
      </w:r>
      <w:r w:rsidR="00934D81">
        <w:rPr>
          <w:rFonts w:cs="Arial"/>
          <w:szCs w:val="28"/>
        </w:rPr>
        <w:t xml:space="preserve">describes how the activities, actions, decision-making and </w:t>
      </w:r>
      <w:r w:rsidR="00213387">
        <w:rPr>
          <w:rFonts w:cs="Arial"/>
          <w:szCs w:val="28"/>
        </w:rPr>
        <w:t>Council</w:t>
      </w:r>
      <w:r w:rsidR="009D3B66">
        <w:rPr>
          <w:rFonts w:cs="Arial"/>
          <w:szCs w:val="28"/>
        </w:rPr>
        <w:t xml:space="preserve"> granted </w:t>
      </w:r>
      <w:r w:rsidR="00934D81">
        <w:rPr>
          <w:rFonts w:cs="Arial"/>
          <w:szCs w:val="28"/>
        </w:rPr>
        <w:t xml:space="preserve">authorities </w:t>
      </w:r>
      <w:r w:rsidR="00E415A5">
        <w:rPr>
          <w:rFonts w:cs="Arial"/>
          <w:szCs w:val="28"/>
        </w:rPr>
        <w:t>are conducted</w:t>
      </w:r>
      <w:r w:rsidR="00934D81">
        <w:rPr>
          <w:rFonts w:cs="Arial"/>
          <w:szCs w:val="28"/>
        </w:rPr>
        <w:t xml:space="preserve"> by the RTF. </w:t>
      </w:r>
      <w:r w:rsidR="00934D81" w:rsidRPr="004E07B9">
        <w:rPr>
          <w:rFonts w:cs="Times New Roman"/>
        </w:rPr>
        <w:t xml:space="preserve">This document serves to increase transparency and help ensure accountability </w:t>
      </w:r>
      <w:r w:rsidR="00051187">
        <w:rPr>
          <w:rFonts w:cs="Times New Roman"/>
        </w:rPr>
        <w:t xml:space="preserve">of </w:t>
      </w:r>
      <w:r w:rsidR="00934D81" w:rsidRPr="004E07B9">
        <w:rPr>
          <w:rFonts w:cs="Times New Roman"/>
        </w:rPr>
        <w:t>RTF actions and decisions.</w:t>
      </w:r>
    </w:p>
    <w:p w:rsidR="00C61BD6" w:rsidRDefault="00F34494" w:rsidP="00C61BD6">
      <w:pPr>
        <w:pStyle w:val="Heading1"/>
      </w:pPr>
      <w:bookmarkStart w:id="4" w:name="_Toc169538180"/>
      <w:bookmarkStart w:id="5" w:name="_Toc169539036"/>
      <w:bookmarkStart w:id="6" w:name="_Toc388012600"/>
      <w:r w:rsidRPr="00E415A5">
        <w:t xml:space="preserve">2.0 </w:t>
      </w:r>
      <w:bookmarkEnd w:id="4"/>
      <w:bookmarkEnd w:id="5"/>
      <w:r w:rsidR="005838DB">
        <w:t>RTF Organization, Roles and Terms</w:t>
      </w:r>
      <w:bookmarkEnd w:id="6"/>
    </w:p>
    <w:p w:rsidR="003055A1" w:rsidRPr="00C61BD6" w:rsidRDefault="0082546B" w:rsidP="00C61BD6">
      <w:pPr>
        <w:rPr>
          <w:ins w:id="7" w:author="Nick O'Neil" w:date="2014-02-26T11:27:00Z"/>
        </w:rPr>
      </w:pPr>
      <w:r w:rsidRPr="00C61BD6">
        <w:t xml:space="preserve">The operations and procedures outlined in this guide affect the RTF staff, voting and non-voting members of the RTF, the RTF </w:t>
      </w:r>
      <w:r w:rsidR="00A227A1" w:rsidRPr="00C61BD6">
        <w:t>Policy Advisory Committee (</w:t>
      </w:r>
      <w:r w:rsidRPr="00C61BD6">
        <w:t>PAC</w:t>
      </w:r>
      <w:r w:rsidR="00A227A1" w:rsidRPr="00C61BD6">
        <w:t>)</w:t>
      </w:r>
      <w:r w:rsidRPr="00C61BD6">
        <w:t>, and RTF subcommittee participants</w:t>
      </w:r>
      <w:r w:rsidR="009C4058">
        <w:t xml:space="preserve">. </w:t>
      </w:r>
      <w:r w:rsidR="003055A1" w:rsidRPr="00C61BD6">
        <w:t xml:space="preserve">The RTF operates using a combination of in-house contract staff, volunteer subcommittee participation, and in-kind contributions from the Council. Multiple parties make-up the structure of the RTF and assist with the overall </w:t>
      </w:r>
      <w:r w:rsidR="00A227A1" w:rsidRPr="00C61BD6">
        <w:t xml:space="preserve">function </w:t>
      </w:r>
      <w:r w:rsidR="003055A1" w:rsidRPr="00C61BD6">
        <w:t>and guidance of the group.</w:t>
      </w:r>
    </w:p>
    <w:p w:rsidR="00AF5481" w:rsidRPr="00AF5481" w:rsidRDefault="00AF5481" w:rsidP="00AF5481">
      <w:pPr>
        <w:rPr>
          <w:ins w:id="8" w:author="Nick O'Neil" w:date="2014-02-26T11:00:00Z"/>
        </w:rPr>
      </w:pPr>
    </w:p>
    <w:p w:rsidR="003055A1" w:rsidRDefault="00DD50F8" w:rsidP="00F34494">
      <w:pPr>
        <w:widowControl w:val="0"/>
        <w:autoSpaceDE w:val="0"/>
        <w:autoSpaceDN w:val="0"/>
        <w:adjustRightInd w:val="0"/>
        <w:spacing w:after="200"/>
        <w:rPr>
          <w:ins w:id="9" w:author="Nick O'Neil" w:date="2014-02-26T11:01:00Z"/>
          <w:rFonts w:cs="Arial"/>
          <w:szCs w:val="28"/>
        </w:rPr>
      </w:pPr>
      <w:commentRangeStart w:id="10"/>
      <w:commentRangeStart w:id="11"/>
      <w:ins w:id="12" w:author="Nick O'Neil" w:date="2014-02-26T11:02:00Z">
        <w:r>
          <w:rPr>
            <w:rFonts w:cs="Arial"/>
            <w:noProof/>
            <w:szCs w:val="28"/>
            <w:lang w:eastAsia="en-US"/>
          </w:rPr>
          <w:drawing>
            <wp:inline distT="0" distB="0" distL="0" distR="0">
              <wp:extent cx="5486400" cy="3657600"/>
              <wp:effectExtent l="76200" t="19050" r="571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ins>
      <w:commentRangeEnd w:id="10"/>
      <w:r w:rsidR="00C44DC8">
        <w:rPr>
          <w:rStyle w:val="CommentReference"/>
        </w:rPr>
        <w:commentReference w:id="10"/>
      </w:r>
      <w:commentRangeEnd w:id="11"/>
      <w:r w:rsidR="00E17227">
        <w:rPr>
          <w:rStyle w:val="CommentReference"/>
        </w:rPr>
        <w:commentReference w:id="11"/>
      </w:r>
    </w:p>
    <w:p w:rsidR="00E415A5" w:rsidRDefault="00AF5481" w:rsidP="00F34494">
      <w:pPr>
        <w:widowControl w:val="0"/>
        <w:autoSpaceDE w:val="0"/>
        <w:autoSpaceDN w:val="0"/>
        <w:adjustRightInd w:val="0"/>
        <w:spacing w:after="200"/>
        <w:rPr>
          <w:ins w:id="13" w:author="Nick O'Neil" w:date="2014-02-26T10:44:00Z"/>
          <w:rFonts w:cs="Arial"/>
          <w:szCs w:val="28"/>
        </w:rPr>
      </w:pPr>
      <w:ins w:id="14" w:author="Nick O'Neil" w:date="2014-02-26T11:27:00Z">
        <w:r>
          <w:rPr>
            <w:rFonts w:cs="Arial"/>
            <w:szCs w:val="28"/>
          </w:rPr>
          <w:br w:type="page"/>
        </w:r>
      </w:ins>
      <w:r>
        <w:rPr>
          <w:rFonts w:cs="Arial"/>
          <w:szCs w:val="28"/>
        </w:rPr>
        <w:lastRenderedPageBreak/>
        <w:t>As an advisory body the RTF procedurally report</w:t>
      </w:r>
      <w:r w:rsidR="00E17227">
        <w:rPr>
          <w:rFonts w:cs="Arial"/>
          <w:szCs w:val="28"/>
        </w:rPr>
        <w:t>s</w:t>
      </w:r>
      <w:r w:rsidR="00A227A1">
        <w:rPr>
          <w:rFonts w:cs="Arial"/>
          <w:szCs w:val="28"/>
        </w:rPr>
        <w:t xml:space="preserve"> to the Council. </w:t>
      </w:r>
      <w:r>
        <w:rPr>
          <w:rFonts w:cs="Arial"/>
          <w:szCs w:val="28"/>
        </w:rPr>
        <w:t xml:space="preserve">The in-house RTF staff, manager, Chair and Vice Chair all </w:t>
      </w:r>
      <w:ins w:id="15" w:author="Nick O'Neil" w:date="2014-02-26T11:28:00Z">
        <w:r>
          <w:rPr>
            <w:rFonts w:cs="Arial"/>
            <w:szCs w:val="28"/>
          </w:rPr>
          <w:t xml:space="preserve">assist and guide </w:t>
        </w:r>
      </w:ins>
      <w:ins w:id="16" w:author="Nick O'Neil" w:date="2014-02-26T11:27:00Z">
        <w:r>
          <w:rPr>
            <w:rFonts w:cs="Arial"/>
            <w:szCs w:val="28"/>
          </w:rPr>
          <w:t xml:space="preserve">the RTF </w:t>
        </w:r>
      </w:ins>
      <w:ins w:id="17" w:author="Nick O'Neil" w:date="2014-02-26T11:28:00Z">
        <w:r>
          <w:rPr>
            <w:rFonts w:cs="Arial"/>
            <w:szCs w:val="28"/>
          </w:rPr>
          <w:t>V</w:t>
        </w:r>
      </w:ins>
      <w:ins w:id="18" w:author="Nick O'Neil" w:date="2014-02-26T11:27:00Z">
        <w:r>
          <w:rPr>
            <w:rFonts w:cs="Arial"/>
            <w:szCs w:val="28"/>
          </w:rPr>
          <w:t xml:space="preserve">oting </w:t>
        </w:r>
      </w:ins>
      <w:ins w:id="19" w:author="Nick O'Neil" w:date="2014-02-26T11:28:00Z">
        <w:r>
          <w:rPr>
            <w:rFonts w:cs="Arial"/>
            <w:szCs w:val="28"/>
          </w:rPr>
          <w:t>B</w:t>
        </w:r>
      </w:ins>
      <w:ins w:id="20" w:author="Nick O'Neil" w:date="2014-02-26T11:27:00Z">
        <w:r>
          <w:rPr>
            <w:rFonts w:cs="Arial"/>
            <w:szCs w:val="28"/>
          </w:rPr>
          <w:t xml:space="preserve">ody with </w:t>
        </w:r>
      </w:ins>
      <w:ins w:id="21" w:author="Nick O'Neil" w:date="2014-05-14T15:07:00Z">
        <w:r w:rsidR="00E17227">
          <w:rPr>
            <w:rFonts w:cs="Arial"/>
            <w:szCs w:val="28"/>
          </w:rPr>
          <w:t>preparing technical analysis, explaining research, and helping draft</w:t>
        </w:r>
      </w:ins>
      <w:commentRangeStart w:id="22"/>
      <w:commentRangeStart w:id="23"/>
      <w:ins w:id="24" w:author="Bill Welch" w:date="2014-04-17T11:28:00Z">
        <w:r w:rsidR="002C509D">
          <w:rPr>
            <w:rFonts w:cs="Arial"/>
            <w:szCs w:val="28"/>
          </w:rPr>
          <w:t xml:space="preserve"> </w:t>
        </w:r>
      </w:ins>
      <w:commentRangeEnd w:id="22"/>
      <w:r w:rsidR="00E17227">
        <w:rPr>
          <w:rStyle w:val="CommentReference"/>
        </w:rPr>
        <w:commentReference w:id="22"/>
      </w:r>
      <w:commentRangeEnd w:id="23"/>
      <w:r w:rsidR="00E17227">
        <w:rPr>
          <w:rStyle w:val="CommentReference"/>
        </w:rPr>
        <w:commentReference w:id="23"/>
      </w:r>
      <w:ins w:id="25" w:author="Nick O'Neil" w:date="2014-02-26T11:27:00Z">
        <w:r>
          <w:rPr>
            <w:rFonts w:cs="Arial"/>
            <w:szCs w:val="28"/>
          </w:rPr>
          <w:t>recommendations to the Council</w:t>
        </w:r>
      </w:ins>
      <w:ins w:id="26" w:author="Nick O'Neil" w:date="2014-02-26T11:28:00Z">
        <w:r>
          <w:rPr>
            <w:rFonts w:cs="Arial"/>
            <w:szCs w:val="28"/>
          </w:rPr>
          <w:t xml:space="preserve">. </w:t>
        </w:r>
      </w:ins>
      <w:ins w:id="27" w:author="Nick O'Neil" w:date="2014-02-26T11:29:00Z">
        <w:r>
          <w:rPr>
            <w:rFonts w:cs="Arial"/>
            <w:szCs w:val="28"/>
          </w:rPr>
          <w:t>Additionally</w:t>
        </w:r>
      </w:ins>
      <w:ins w:id="28" w:author="Nick O'Neil" w:date="2014-05-14T15:08:00Z">
        <w:r w:rsidR="005948A4">
          <w:rPr>
            <w:rFonts w:cs="Arial"/>
            <w:szCs w:val="28"/>
          </w:rPr>
          <w:t>,</w:t>
        </w:r>
      </w:ins>
      <w:ins w:id="29" w:author="Nick O'Neil" w:date="2014-02-26T11:29:00Z">
        <w:r>
          <w:rPr>
            <w:rFonts w:cs="Arial"/>
            <w:szCs w:val="28"/>
          </w:rPr>
          <w:t xml:space="preserve"> </w:t>
        </w:r>
      </w:ins>
      <w:ins w:id="30" w:author="Nick O'Neil" w:date="2014-05-14T15:08:00Z">
        <w:r w:rsidR="00646652">
          <w:rPr>
            <w:rFonts w:cs="Arial"/>
            <w:szCs w:val="28"/>
          </w:rPr>
          <w:t>the RT</w:t>
        </w:r>
      </w:ins>
      <w:ins w:id="31" w:author="Nick O'Neil" w:date="2014-05-14T16:05:00Z">
        <w:r w:rsidR="00646652">
          <w:rPr>
            <w:rFonts w:cs="Arial"/>
            <w:szCs w:val="28"/>
          </w:rPr>
          <w:t>F</w:t>
        </w:r>
      </w:ins>
      <w:ins w:id="32" w:author="Nick O'Neil" w:date="2014-05-14T15:08:00Z">
        <w:r w:rsidR="005948A4">
          <w:rPr>
            <w:rFonts w:cs="Arial"/>
            <w:szCs w:val="28"/>
          </w:rPr>
          <w:t xml:space="preserve"> manager, Chair and Vice-Chair prepare and bring forward policy related issues </w:t>
        </w:r>
      </w:ins>
      <w:ins w:id="33" w:author="Nick O'Neil" w:date="2014-05-14T15:09:00Z">
        <w:r w:rsidR="005948A4">
          <w:rPr>
            <w:rFonts w:cs="Arial"/>
            <w:szCs w:val="28"/>
          </w:rPr>
          <w:t xml:space="preserve">to the </w:t>
        </w:r>
      </w:ins>
      <w:ins w:id="34" w:author="Nick O'Neil" w:date="2014-02-26T11:29:00Z">
        <w:r>
          <w:rPr>
            <w:rFonts w:cs="Arial"/>
            <w:szCs w:val="28"/>
          </w:rPr>
          <w:t xml:space="preserve">RTF PAC </w:t>
        </w:r>
      </w:ins>
      <w:ins w:id="35" w:author="Nick O'Neil" w:date="2014-05-14T15:09:00Z">
        <w:r w:rsidR="005948A4">
          <w:rPr>
            <w:rFonts w:cs="Arial"/>
            <w:szCs w:val="28"/>
          </w:rPr>
          <w:t xml:space="preserve">and assist </w:t>
        </w:r>
      </w:ins>
      <w:ins w:id="36" w:author="Nick O'Neil" w:date="2014-05-14T15:08:00Z">
        <w:r w:rsidR="005948A4">
          <w:rPr>
            <w:rFonts w:cs="Arial"/>
            <w:szCs w:val="28"/>
          </w:rPr>
          <w:t xml:space="preserve">with </w:t>
        </w:r>
      </w:ins>
      <w:ins w:id="37" w:author="Nick O'Neil" w:date="2014-02-26T11:29:00Z">
        <w:r w:rsidR="005948A4">
          <w:rPr>
            <w:rFonts w:cs="Arial"/>
            <w:szCs w:val="28"/>
          </w:rPr>
          <w:t>prepar</w:t>
        </w:r>
      </w:ins>
      <w:ins w:id="38" w:author="Nick O'Neil" w:date="2014-05-14T15:08:00Z">
        <w:r w:rsidR="005948A4">
          <w:rPr>
            <w:rFonts w:cs="Arial"/>
            <w:szCs w:val="28"/>
          </w:rPr>
          <w:t>ing</w:t>
        </w:r>
      </w:ins>
      <w:ins w:id="39" w:author="Nick O'Neil" w:date="2014-02-26T11:29:00Z">
        <w:r>
          <w:rPr>
            <w:rFonts w:cs="Arial"/>
            <w:szCs w:val="28"/>
          </w:rPr>
          <w:t xml:space="preserve"> recommendations to the Council regarding policy and governance issues of the RTF.</w:t>
        </w:r>
      </w:ins>
    </w:p>
    <w:p w:rsidR="00761564" w:rsidRDefault="00DD50F8" w:rsidP="00F34494">
      <w:pPr>
        <w:widowControl w:val="0"/>
        <w:autoSpaceDE w:val="0"/>
        <w:autoSpaceDN w:val="0"/>
        <w:adjustRightInd w:val="0"/>
        <w:spacing w:after="200"/>
        <w:rPr>
          <w:rFonts w:cs="Arial"/>
          <w:szCs w:val="28"/>
        </w:rPr>
      </w:pPr>
      <w:ins w:id="40" w:author="Nick O'Neil" w:date="2014-02-26T10:44:00Z">
        <w:r>
          <w:rPr>
            <w:rFonts w:cs="Arial"/>
            <w:noProof/>
            <w:szCs w:val="28"/>
            <w:lang w:eastAsia="en-US"/>
          </w:rPr>
          <w:drawing>
            <wp:inline distT="0" distB="0" distL="0" distR="0">
              <wp:extent cx="5486400" cy="3206953"/>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rsidR="000C5614" w:rsidRDefault="000C5614" w:rsidP="000C5614">
      <w:pPr>
        <w:pStyle w:val="Heading2"/>
      </w:pPr>
      <w:bookmarkStart w:id="41" w:name="_Toc169539037"/>
      <w:bookmarkStart w:id="42" w:name="_Toc388012601"/>
      <w:r>
        <w:t>2</w:t>
      </w:r>
      <w:r w:rsidRPr="00E415A5">
        <w:t>.</w:t>
      </w:r>
      <w:r>
        <w:t>1</w:t>
      </w:r>
      <w:r w:rsidRPr="00E415A5">
        <w:t xml:space="preserve"> </w:t>
      </w:r>
      <w:r>
        <w:t>RTF Charter, Bylaws and Guidelines</w:t>
      </w:r>
      <w:bookmarkEnd w:id="42"/>
    </w:p>
    <w:p w:rsidR="000C5614" w:rsidRDefault="000C5614" w:rsidP="000C5614">
      <w:r>
        <w:t xml:space="preserve">The RTF acts as an advisory committee chartered by the Council. The Council approves the charter and bylaws under which the RTF operates. The charter and bylaws are updated on an as-needed basis and can be found on the RTF website: </w:t>
      </w:r>
      <w:r w:rsidRPr="003A5844">
        <w:rPr>
          <w:rFonts w:cs="Arial"/>
          <w:szCs w:val="28"/>
        </w:rPr>
        <w:t>http://rtf.nwcouncil.org/Revised_RTF_Charter_and_Bylaws.pdf</w:t>
      </w:r>
      <w:r>
        <w:rPr>
          <w:rFonts w:cs="Arial"/>
          <w:szCs w:val="28"/>
        </w:rPr>
        <w:t>.</w:t>
      </w:r>
    </w:p>
    <w:p w:rsidR="000C5614" w:rsidRDefault="000C5614" w:rsidP="000C5614"/>
    <w:p w:rsidR="000C5614" w:rsidRDefault="000C5614" w:rsidP="000C5614">
      <w:r>
        <w:t xml:space="preserve">The RTF develops, maintains and adopts Unit Energy Savings Measures (UES) and Standard Protocols and may review Custom Measure Protocols or Impact Evaluations as requested using the </w:t>
      </w:r>
      <w:r w:rsidRPr="003A70BB">
        <w:rPr>
          <w:i/>
        </w:rPr>
        <w:t>Operative</w:t>
      </w:r>
      <w:r>
        <w:t xml:space="preserve"> </w:t>
      </w:r>
      <w:r w:rsidRPr="00CB6B2D">
        <w:rPr>
          <w:i/>
        </w:rPr>
        <w:t xml:space="preserve">Guidelines </w:t>
      </w:r>
      <w:r>
        <w:t xml:space="preserve">posted on its web site: </w:t>
      </w:r>
      <w:hyperlink r:id="rId20" w:history="1">
        <w:r w:rsidRPr="00942C28">
          <w:rPr>
            <w:rStyle w:val="Hyperlink"/>
          </w:rPr>
          <w:t>http://rtf.nwcouncil.org/subcommittees/guidelines/</w:t>
        </w:r>
      </w:hyperlink>
    </w:p>
    <w:p w:rsidR="000C5614" w:rsidRDefault="000C5614" w:rsidP="000C5614"/>
    <w:p w:rsidR="000C5614" w:rsidRPr="00CB6B2D" w:rsidRDefault="000C5614" w:rsidP="000C5614">
      <w:r>
        <w:t xml:space="preserve">RTF staff adhere to these </w:t>
      </w:r>
      <w:r w:rsidRPr="003C2642">
        <w:rPr>
          <w:i/>
        </w:rPr>
        <w:t>Guidelines</w:t>
      </w:r>
      <w:r>
        <w:t xml:space="preserve"> during the development, adoption and review of measures, protocols or review of custom measure protocols and impact evaluations. RTF staff track issues that arise related to the </w:t>
      </w:r>
      <w:r w:rsidRPr="0060631C">
        <w:rPr>
          <w:i/>
        </w:rPr>
        <w:t>Guidelines</w:t>
      </w:r>
      <w:r>
        <w:t xml:space="preserve"> and perform an annual update at the end of each calendar year.</w:t>
      </w:r>
    </w:p>
    <w:p w:rsidR="009D3B66" w:rsidRDefault="000C5614" w:rsidP="00D846A9">
      <w:pPr>
        <w:pStyle w:val="Heading2"/>
      </w:pPr>
      <w:bookmarkStart w:id="43" w:name="_Toc388012602"/>
      <w:r>
        <w:t>2.2</w:t>
      </w:r>
      <w:r w:rsidR="009D3B66">
        <w:t xml:space="preserve"> RTF Staff</w:t>
      </w:r>
      <w:bookmarkEnd w:id="41"/>
      <w:bookmarkEnd w:id="43"/>
    </w:p>
    <w:p w:rsidR="009C4058" w:rsidRDefault="00934D81" w:rsidP="00D846A9">
      <w:pPr>
        <w:widowControl w:val="0"/>
        <w:autoSpaceDE w:val="0"/>
        <w:autoSpaceDN w:val="0"/>
        <w:adjustRightInd w:val="0"/>
        <w:spacing w:after="200"/>
        <w:rPr>
          <w:rFonts w:cs="Arial"/>
          <w:szCs w:val="28"/>
        </w:rPr>
      </w:pPr>
      <w:r>
        <w:rPr>
          <w:rFonts w:cs="Arial"/>
          <w:szCs w:val="28"/>
        </w:rPr>
        <w:t xml:space="preserve">The RTF staff consists </w:t>
      </w:r>
      <w:r w:rsidR="00435852">
        <w:rPr>
          <w:rFonts w:cs="Arial"/>
          <w:szCs w:val="28"/>
        </w:rPr>
        <w:t xml:space="preserve">of </w:t>
      </w:r>
      <w:r>
        <w:rPr>
          <w:rFonts w:cs="Arial"/>
          <w:szCs w:val="28"/>
        </w:rPr>
        <w:t>contract staff</w:t>
      </w:r>
      <w:r w:rsidR="00B547AC">
        <w:rPr>
          <w:rFonts w:cs="Arial"/>
          <w:szCs w:val="28"/>
        </w:rPr>
        <w:t xml:space="preserve">, </w:t>
      </w:r>
      <w:r w:rsidR="00051187">
        <w:rPr>
          <w:rFonts w:cs="Arial"/>
          <w:szCs w:val="28"/>
        </w:rPr>
        <w:t xml:space="preserve">all serving </w:t>
      </w:r>
      <w:r w:rsidR="00B547AC">
        <w:rPr>
          <w:rFonts w:cs="Arial"/>
          <w:szCs w:val="28"/>
        </w:rPr>
        <w:t xml:space="preserve">one-year contracts </w:t>
      </w:r>
      <w:commentRangeStart w:id="44"/>
      <w:r w:rsidR="00B547AC" w:rsidRPr="005838DB">
        <w:rPr>
          <w:rFonts w:cs="Arial"/>
          <w:szCs w:val="28"/>
        </w:rPr>
        <w:t xml:space="preserve">with </w:t>
      </w:r>
      <w:r w:rsidR="00051187" w:rsidRPr="005838DB">
        <w:rPr>
          <w:rFonts w:cs="Arial"/>
          <w:szCs w:val="28"/>
        </w:rPr>
        <w:t xml:space="preserve">optional </w:t>
      </w:r>
      <w:r w:rsidR="000344E5">
        <w:rPr>
          <w:rFonts w:cs="Arial"/>
          <w:szCs w:val="28"/>
        </w:rPr>
        <w:t xml:space="preserve">contract </w:t>
      </w:r>
      <w:r w:rsidR="00B547AC" w:rsidRPr="005838DB">
        <w:rPr>
          <w:rFonts w:cs="Arial"/>
          <w:szCs w:val="28"/>
        </w:rPr>
        <w:t>renewal</w:t>
      </w:r>
      <w:r w:rsidR="00520F96" w:rsidRPr="005838DB">
        <w:rPr>
          <w:rFonts w:cs="Arial"/>
          <w:szCs w:val="28"/>
        </w:rPr>
        <w:t xml:space="preserve"> dates </w:t>
      </w:r>
      <w:r w:rsidR="000344E5">
        <w:rPr>
          <w:rFonts w:cs="Arial"/>
          <w:szCs w:val="28"/>
        </w:rPr>
        <w:t>possible. The maximum number of renewals without re-</w:t>
      </w:r>
      <w:r w:rsidR="000344E5">
        <w:rPr>
          <w:rFonts w:cs="Arial"/>
          <w:szCs w:val="28"/>
        </w:rPr>
        <w:lastRenderedPageBreak/>
        <w:t xml:space="preserve">bidding is three times, </w:t>
      </w:r>
      <w:r w:rsidR="00520F96" w:rsidRPr="005838DB">
        <w:rPr>
          <w:rFonts w:cs="Arial"/>
          <w:szCs w:val="28"/>
        </w:rPr>
        <w:t>set to coincide with RTF Member selection dates,</w:t>
      </w:r>
      <w:r w:rsidR="00520F96">
        <w:rPr>
          <w:rFonts w:cs="Arial"/>
          <w:szCs w:val="28"/>
        </w:rPr>
        <w:t xml:space="preserve"> which are </w:t>
      </w:r>
      <w:r w:rsidR="000344E5">
        <w:rPr>
          <w:rFonts w:cs="Arial"/>
          <w:szCs w:val="28"/>
        </w:rPr>
        <w:t xml:space="preserve">also </w:t>
      </w:r>
      <w:r w:rsidR="00520F96">
        <w:rPr>
          <w:rFonts w:cs="Arial"/>
          <w:szCs w:val="28"/>
        </w:rPr>
        <w:t>every three years</w:t>
      </w:r>
      <w:r w:rsidR="0021724A">
        <w:rPr>
          <w:rFonts w:cs="Arial"/>
          <w:szCs w:val="28"/>
        </w:rPr>
        <w:t xml:space="preserve">. </w:t>
      </w:r>
      <w:commentRangeEnd w:id="44"/>
      <w:r w:rsidR="005838DB">
        <w:rPr>
          <w:rStyle w:val="CommentReference"/>
        </w:rPr>
        <w:commentReference w:id="44"/>
      </w:r>
      <w:r w:rsidR="0021724A">
        <w:rPr>
          <w:rFonts w:cs="Arial"/>
          <w:szCs w:val="28"/>
        </w:rPr>
        <w:t xml:space="preserve"> </w:t>
      </w:r>
      <w:r w:rsidR="005D7FCA">
        <w:rPr>
          <w:rFonts w:cs="Arial"/>
          <w:szCs w:val="28"/>
        </w:rPr>
        <w:t>O</w:t>
      </w:r>
      <w:r w:rsidR="0021724A">
        <w:rPr>
          <w:rFonts w:cs="Arial"/>
          <w:szCs w:val="28"/>
        </w:rPr>
        <w:t xml:space="preserve">ne </w:t>
      </w:r>
      <w:r w:rsidR="00213387">
        <w:rPr>
          <w:rFonts w:cs="Arial"/>
          <w:szCs w:val="28"/>
        </w:rPr>
        <w:t>Council</w:t>
      </w:r>
      <w:r w:rsidR="0021724A">
        <w:rPr>
          <w:rFonts w:cs="Arial"/>
          <w:szCs w:val="28"/>
        </w:rPr>
        <w:t xml:space="preserve"> </w:t>
      </w:r>
      <w:r w:rsidR="00535891">
        <w:rPr>
          <w:rFonts w:cs="Arial"/>
          <w:szCs w:val="28"/>
        </w:rPr>
        <w:t>staff is dedicated full ti</w:t>
      </w:r>
      <w:r w:rsidR="00C91285">
        <w:rPr>
          <w:rFonts w:cs="Arial"/>
          <w:szCs w:val="28"/>
        </w:rPr>
        <w:t>me as the RTF M</w:t>
      </w:r>
      <w:r w:rsidR="0021724A">
        <w:rPr>
          <w:rFonts w:cs="Arial"/>
          <w:szCs w:val="28"/>
        </w:rPr>
        <w:t>anager</w:t>
      </w:r>
      <w:r w:rsidR="00051187">
        <w:rPr>
          <w:rFonts w:cs="Arial"/>
          <w:szCs w:val="28"/>
        </w:rPr>
        <w:t xml:space="preserve"> and overseas all contract staff</w:t>
      </w:r>
      <w:r w:rsidR="006C52A1">
        <w:rPr>
          <w:rFonts w:cs="Arial"/>
          <w:szCs w:val="28"/>
        </w:rPr>
        <w:t>. The RTF manager is also responsible for providing technical analysis and review of staff work products, helping to set meeting agendas, facilitating subcommittee discussions, tracking budget expenditures and work plan adherence, and serves as the liaison between RTF contract staff and the chair, vice Chair, RTF PAC, and the Council</w:t>
      </w:r>
      <w:r w:rsidR="009C4058">
        <w:rPr>
          <w:rFonts w:cs="Arial"/>
          <w:szCs w:val="28"/>
        </w:rPr>
        <w:t>.</w:t>
      </w:r>
    </w:p>
    <w:p w:rsidR="000C5614" w:rsidRDefault="00051187" w:rsidP="00D846A9">
      <w:pPr>
        <w:widowControl w:val="0"/>
        <w:autoSpaceDE w:val="0"/>
        <w:autoSpaceDN w:val="0"/>
        <w:adjustRightInd w:val="0"/>
        <w:spacing w:after="200"/>
        <w:rPr>
          <w:rFonts w:cs="Arial"/>
          <w:szCs w:val="28"/>
        </w:rPr>
      </w:pPr>
      <w:r>
        <w:rPr>
          <w:rFonts w:cs="Arial"/>
          <w:szCs w:val="28"/>
        </w:rPr>
        <w:t xml:space="preserve">Additional </w:t>
      </w:r>
      <w:r w:rsidR="00213387">
        <w:rPr>
          <w:rFonts w:cs="Arial"/>
          <w:szCs w:val="28"/>
        </w:rPr>
        <w:t>Council</w:t>
      </w:r>
      <w:r w:rsidR="00535891">
        <w:rPr>
          <w:rFonts w:cs="Arial"/>
          <w:szCs w:val="28"/>
        </w:rPr>
        <w:t xml:space="preserve"> </w:t>
      </w:r>
      <w:r>
        <w:rPr>
          <w:rFonts w:cs="Arial"/>
          <w:szCs w:val="28"/>
        </w:rPr>
        <w:t xml:space="preserve">staff </w:t>
      </w:r>
      <w:r w:rsidR="00FE6CC7">
        <w:rPr>
          <w:rFonts w:cs="Arial"/>
          <w:szCs w:val="28"/>
        </w:rPr>
        <w:t>provide in-kind services to</w:t>
      </w:r>
      <w:r w:rsidR="00934D81">
        <w:rPr>
          <w:rFonts w:cs="Arial"/>
          <w:szCs w:val="28"/>
        </w:rPr>
        <w:t xml:space="preserve"> </w:t>
      </w:r>
      <w:r w:rsidR="00535891">
        <w:rPr>
          <w:rFonts w:cs="Arial"/>
          <w:szCs w:val="28"/>
        </w:rPr>
        <w:t xml:space="preserve">the RTF in </w:t>
      </w:r>
      <w:r w:rsidR="0065223F">
        <w:rPr>
          <w:rFonts w:cs="Arial"/>
          <w:szCs w:val="28"/>
        </w:rPr>
        <w:t xml:space="preserve">a </w:t>
      </w:r>
      <w:r w:rsidR="00535891">
        <w:rPr>
          <w:rFonts w:cs="Arial"/>
          <w:szCs w:val="28"/>
        </w:rPr>
        <w:t>part-time capacity</w:t>
      </w:r>
      <w:r w:rsidR="009C4058">
        <w:rPr>
          <w:rFonts w:cs="Arial"/>
          <w:szCs w:val="28"/>
        </w:rPr>
        <w:t xml:space="preserve">. </w:t>
      </w:r>
      <w:r w:rsidR="00535891">
        <w:rPr>
          <w:rFonts w:cs="Arial"/>
          <w:szCs w:val="28"/>
        </w:rPr>
        <w:t xml:space="preserve">Those </w:t>
      </w:r>
      <w:r>
        <w:rPr>
          <w:rFonts w:cs="Arial"/>
          <w:szCs w:val="28"/>
        </w:rPr>
        <w:t xml:space="preserve">staff </w:t>
      </w:r>
      <w:r w:rsidR="00535891">
        <w:rPr>
          <w:rFonts w:cs="Arial"/>
          <w:szCs w:val="28"/>
        </w:rPr>
        <w:t xml:space="preserve">include the </w:t>
      </w:r>
      <w:r w:rsidR="00B547AC">
        <w:rPr>
          <w:rFonts w:cs="Arial"/>
          <w:szCs w:val="28"/>
        </w:rPr>
        <w:t xml:space="preserve">RTF </w:t>
      </w:r>
      <w:r w:rsidR="00535891">
        <w:rPr>
          <w:rFonts w:cs="Arial"/>
          <w:szCs w:val="28"/>
        </w:rPr>
        <w:t xml:space="preserve">chair, the </w:t>
      </w:r>
      <w:r w:rsidR="006C52A1">
        <w:rPr>
          <w:rFonts w:cs="Arial"/>
          <w:szCs w:val="28"/>
        </w:rPr>
        <w:t>vice</w:t>
      </w:r>
      <w:r w:rsidR="00535891">
        <w:rPr>
          <w:rFonts w:cs="Arial"/>
          <w:szCs w:val="28"/>
        </w:rPr>
        <w:t xml:space="preserve">-chair, </w:t>
      </w:r>
      <w:r w:rsidR="00D53174">
        <w:rPr>
          <w:rFonts w:cs="Arial"/>
          <w:szCs w:val="28"/>
        </w:rPr>
        <w:t xml:space="preserve">the </w:t>
      </w:r>
      <w:r w:rsidR="00FE6CC7">
        <w:rPr>
          <w:rFonts w:cs="Arial"/>
          <w:szCs w:val="28"/>
        </w:rPr>
        <w:t>c</w:t>
      </w:r>
      <w:r w:rsidR="00B547AC">
        <w:rPr>
          <w:rFonts w:cs="Arial"/>
          <w:szCs w:val="28"/>
        </w:rPr>
        <w:t xml:space="preserve">ontracts </w:t>
      </w:r>
      <w:r w:rsidR="00FE6CC7">
        <w:rPr>
          <w:rFonts w:cs="Arial"/>
          <w:szCs w:val="28"/>
        </w:rPr>
        <w:t>a</w:t>
      </w:r>
      <w:r w:rsidR="00C91285">
        <w:rPr>
          <w:rFonts w:cs="Arial"/>
          <w:szCs w:val="28"/>
        </w:rPr>
        <w:t>dministrator</w:t>
      </w:r>
      <w:r w:rsidR="00535891">
        <w:rPr>
          <w:rFonts w:cs="Arial"/>
          <w:szCs w:val="28"/>
        </w:rPr>
        <w:t xml:space="preserve"> </w:t>
      </w:r>
      <w:r w:rsidR="00656DC7">
        <w:rPr>
          <w:rFonts w:cs="Arial"/>
          <w:szCs w:val="28"/>
        </w:rPr>
        <w:t xml:space="preserve">(Administrator) </w:t>
      </w:r>
      <w:r w:rsidR="00535891">
        <w:rPr>
          <w:rFonts w:cs="Arial"/>
          <w:szCs w:val="28"/>
        </w:rPr>
        <w:t xml:space="preserve">and an </w:t>
      </w:r>
      <w:r w:rsidR="00FE6CC7">
        <w:rPr>
          <w:rFonts w:cs="Arial"/>
          <w:szCs w:val="28"/>
        </w:rPr>
        <w:t>a</w:t>
      </w:r>
      <w:r w:rsidR="00535891">
        <w:rPr>
          <w:rFonts w:cs="Arial"/>
          <w:szCs w:val="28"/>
        </w:rPr>
        <w:t xml:space="preserve">dministrative </w:t>
      </w:r>
      <w:r w:rsidR="00FE6CC7">
        <w:rPr>
          <w:rFonts w:cs="Arial"/>
          <w:szCs w:val="28"/>
        </w:rPr>
        <w:t>assistant.</w:t>
      </w:r>
      <w:r w:rsidR="008F2582">
        <w:rPr>
          <w:rFonts w:cs="Arial"/>
          <w:szCs w:val="28"/>
        </w:rPr>
        <w:t xml:space="preserve"> </w:t>
      </w:r>
      <w:r w:rsidR="004323A4">
        <w:rPr>
          <w:rFonts w:cs="Arial"/>
          <w:szCs w:val="28"/>
        </w:rPr>
        <w:t xml:space="preserve">In-kind contributions </w:t>
      </w:r>
      <w:r w:rsidR="003A5844">
        <w:rPr>
          <w:rFonts w:cs="Arial"/>
          <w:szCs w:val="28"/>
        </w:rPr>
        <w:t xml:space="preserve">from the council include time to administer and manage </w:t>
      </w:r>
      <w:r w:rsidR="006C52A1">
        <w:rPr>
          <w:rFonts w:cs="Arial"/>
          <w:szCs w:val="28"/>
        </w:rPr>
        <w:t>contracts and p</w:t>
      </w:r>
      <w:r w:rsidR="003A5844">
        <w:rPr>
          <w:rFonts w:cs="Arial"/>
          <w:szCs w:val="28"/>
        </w:rPr>
        <w:t xml:space="preserve">repare and host teleconference and in-person meetings. </w:t>
      </w:r>
      <w:r w:rsidR="008F2582">
        <w:rPr>
          <w:rFonts w:cs="Arial"/>
          <w:szCs w:val="28"/>
        </w:rPr>
        <w:t>The function of the RTF chair and vice chair related to voting</w:t>
      </w:r>
      <w:r w:rsidR="003A5844">
        <w:rPr>
          <w:rFonts w:cs="Arial"/>
          <w:szCs w:val="28"/>
        </w:rPr>
        <w:t xml:space="preserve"> can be found in the RTF Charter and Bylaws on the RTF website</w:t>
      </w:r>
      <w:r w:rsidR="000C5614">
        <w:rPr>
          <w:rFonts w:cs="Arial"/>
          <w:szCs w:val="28"/>
        </w:rPr>
        <w:t>.</w:t>
      </w:r>
    </w:p>
    <w:p w:rsidR="00934D81" w:rsidRDefault="00535891" w:rsidP="00D846A9">
      <w:pPr>
        <w:widowControl w:val="0"/>
        <w:autoSpaceDE w:val="0"/>
        <w:autoSpaceDN w:val="0"/>
        <w:adjustRightInd w:val="0"/>
        <w:spacing w:after="200"/>
        <w:rPr>
          <w:rFonts w:cs="Arial"/>
          <w:szCs w:val="28"/>
        </w:rPr>
      </w:pPr>
      <w:r>
        <w:rPr>
          <w:rFonts w:cs="Arial"/>
          <w:szCs w:val="28"/>
        </w:rPr>
        <w:t>Contract staff are</w:t>
      </w:r>
      <w:r w:rsidR="00934D81">
        <w:rPr>
          <w:rFonts w:cs="Arial"/>
          <w:szCs w:val="28"/>
        </w:rPr>
        <w:t xml:space="preserve"> technical </w:t>
      </w:r>
      <w:r>
        <w:rPr>
          <w:rFonts w:cs="Arial"/>
          <w:szCs w:val="28"/>
        </w:rPr>
        <w:t xml:space="preserve">and content experts </w:t>
      </w:r>
      <w:r w:rsidR="0021724A">
        <w:rPr>
          <w:rFonts w:cs="Arial"/>
          <w:szCs w:val="28"/>
        </w:rPr>
        <w:t>and by agreement work principally for the RTF</w:t>
      </w:r>
      <w:r w:rsidR="009C4058">
        <w:rPr>
          <w:rFonts w:cs="Arial"/>
          <w:szCs w:val="28"/>
        </w:rPr>
        <w:t xml:space="preserve">. </w:t>
      </w:r>
      <w:r w:rsidR="0021724A">
        <w:rPr>
          <w:rFonts w:cs="Arial"/>
          <w:szCs w:val="28"/>
        </w:rPr>
        <w:t>Contract staff</w:t>
      </w:r>
      <w:r>
        <w:rPr>
          <w:rFonts w:cs="Arial"/>
          <w:szCs w:val="28"/>
        </w:rPr>
        <w:t xml:space="preserve"> are </w:t>
      </w:r>
      <w:r w:rsidR="00EA5E8F">
        <w:rPr>
          <w:rFonts w:cs="Arial"/>
          <w:szCs w:val="28"/>
        </w:rPr>
        <w:t xml:space="preserve">competitively selected through a </w:t>
      </w:r>
      <w:r w:rsidR="005D7FCA">
        <w:rPr>
          <w:rFonts w:cs="Arial"/>
          <w:szCs w:val="28"/>
        </w:rPr>
        <w:t xml:space="preserve">Request </w:t>
      </w:r>
      <w:r w:rsidR="00FE6CC7">
        <w:rPr>
          <w:rFonts w:cs="Arial"/>
          <w:szCs w:val="28"/>
        </w:rPr>
        <w:t xml:space="preserve">For </w:t>
      </w:r>
      <w:r w:rsidR="00EA5E8F">
        <w:rPr>
          <w:rFonts w:cs="Arial"/>
          <w:szCs w:val="28"/>
        </w:rPr>
        <w:t>Proposals (RFP)</w:t>
      </w:r>
      <w:r w:rsidR="0021724A">
        <w:rPr>
          <w:rFonts w:cs="Arial"/>
          <w:szCs w:val="28"/>
        </w:rPr>
        <w:t xml:space="preserve"> </w:t>
      </w:r>
      <w:r w:rsidR="00FE6CC7">
        <w:rPr>
          <w:rFonts w:cs="Arial"/>
          <w:szCs w:val="28"/>
        </w:rPr>
        <w:t xml:space="preserve">process </w:t>
      </w:r>
      <w:r w:rsidR="0021724A">
        <w:rPr>
          <w:rFonts w:cs="Arial"/>
          <w:szCs w:val="28"/>
        </w:rPr>
        <w:t>for their unique and complime</w:t>
      </w:r>
      <w:r w:rsidR="00EA5E8F">
        <w:rPr>
          <w:rFonts w:cs="Arial"/>
          <w:szCs w:val="28"/>
        </w:rPr>
        <w:t xml:space="preserve">ntary expertise. Contract staff selections are </w:t>
      </w:r>
      <w:r w:rsidR="00B547AC">
        <w:rPr>
          <w:rFonts w:cs="Arial"/>
          <w:szCs w:val="28"/>
        </w:rPr>
        <w:t xml:space="preserve">reviewed and </w:t>
      </w:r>
      <w:r w:rsidR="00EA5E8F">
        <w:rPr>
          <w:rFonts w:cs="Arial"/>
          <w:szCs w:val="28"/>
        </w:rPr>
        <w:t>approved by the Operations subcommittee</w:t>
      </w:r>
      <w:r w:rsidR="00B547AC">
        <w:rPr>
          <w:rFonts w:cs="Arial"/>
          <w:szCs w:val="28"/>
        </w:rPr>
        <w:t xml:space="preserve"> and Council staff</w:t>
      </w:r>
      <w:r w:rsidR="009C4058">
        <w:rPr>
          <w:rFonts w:cs="Arial"/>
          <w:szCs w:val="28"/>
        </w:rPr>
        <w:t xml:space="preserve">. </w:t>
      </w:r>
      <w:r w:rsidR="00C91285">
        <w:rPr>
          <w:rFonts w:cs="Arial"/>
          <w:szCs w:val="28"/>
        </w:rPr>
        <w:t xml:space="preserve">Contracts for their </w:t>
      </w:r>
      <w:r w:rsidR="00EA5E8F">
        <w:rPr>
          <w:rFonts w:cs="Arial"/>
          <w:szCs w:val="28"/>
        </w:rPr>
        <w:t xml:space="preserve">work </w:t>
      </w:r>
      <w:r w:rsidR="00520F96">
        <w:rPr>
          <w:rFonts w:cs="Arial"/>
          <w:szCs w:val="28"/>
        </w:rPr>
        <w:t xml:space="preserve">are </w:t>
      </w:r>
      <w:r w:rsidR="0021724A">
        <w:rPr>
          <w:rFonts w:cs="Arial"/>
          <w:szCs w:val="28"/>
        </w:rPr>
        <w:t xml:space="preserve">included </w:t>
      </w:r>
      <w:r w:rsidR="00520F96">
        <w:rPr>
          <w:rFonts w:cs="Arial"/>
          <w:szCs w:val="28"/>
        </w:rPr>
        <w:t xml:space="preserve">as part of </w:t>
      </w:r>
      <w:r w:rsidR="0021724A">
        <w:rPr>
          <w:rFonts w:cs="Arial"/>
          <w:szCs w:val="28"/>
        </w:rPr>
        <w:t xml:space="preserve">the RTF approved </w:t>
      </w:r>
      <w:r w:rsidR="00FE6CC7">
        <w:rPr>
          <w:rFonts w:cs="Arial"/>
          <w:szCs w:val="28"/>
        </w:rPr>
        <w:t>w</w:t>
      </w:r>
      <w:r w:rsidR="0021724A">
        <w:rPr>
          <w:rFonts w:cs="Arial"/>
          <w:szCs w:val="28"/>
        </w:rPr>
        <w:t xml:space="preserve">ork plan and </w:t>
      </w:r>
      <w:r w:rsidR="00FE6CC7">
        <w:rPr>
          <w:rFonts w:cs="Arial"/>
          <w:szCs w:val="28"/>
        </w:rPr>
        <w:t>b</w:t>
      </w:r>
      <w:r w:rsidR="0021724A">
        <w:rPr>
          <w:rFonts w:cs="Arial"/>
          <w:szCs w:val="28"/>
        </w:rPr>
        <w:t>udget</w:t>
      </w:r>
      <w:r w:rsidR="00B547AC">
        <w:rPr>
          <w:rFonts w:cs="Arial"/>
          <w:szCs w:val="28"/>
        </w:rPr>
        <w:t>.</w:t>
      </w:r>
    </w:p>
    <w:p w:rsidR="0021724A" w:rsidRDefault="000C5614" w:rsidP="00D846A9">
      <w:pPr>
        <w:pStyle w:val="Heading2"/>
      </w:pPr>
      <w:bookmarkStart w:id="45" w:name="_Toc169539038"/>
      <w:bookmarkStart w:id="46" w:name="_Toc388012603"/>
      <w:r>
        <w:t>2.3</w:t>
      </w:r>
      <w:r w:rsidR="009D3B66">
        <w:t xml:space="preserve"> </w:t>
      </w:r>
      <w:commentRangeStart w:id="47"/>
      <w:commentRangeStart w:id="48"/>
      <w:r w:rsidR="00E415A5">
        <w:t xml:space="preserve">Voting </w:t>
      </w:r>
      <w:r w:rsidR="00934D81">
        <w:t xml:space="preserve">RTF </w:t>
      </w:r>
      <w:r w:rsidR="00E415A5">
        <w:t>member</w:t>
      </w:r>
      <w:r w:rsidR="009D3B66">
        <w:t>s</w:t>
      </w:r>
      <w:bookmarkEnd w:id="45"/>
      <w:commentRangeEnd w:id="47"/>
      <w:r w:rsidR="00CE2DF0">
        <w:rPr>
          <w:rStyle w:val="CommentReference"/>
          <w:rFonts w:asciiTheme="minorHAnsi" w:eastAsiaTheme="minorEastAsia" w:hAnsiTheme="minorHAnsi" w:cstheme="minorBidi"/>
          <w:b w:val="0"/>
          <w:bCs w:val="0"/>
          <w:color w:val="auto"/>
        </w:rPr>
        <w:commentReference w:id="47"/>
      </w:r>
      <w:commentRangeEnd w:id="48"/>
      <w:r>
        <w:rPr>
          <w:rStyle w:val="CommentReference"/>
          <w:rFonts w:asciiTheme="minorHAnsi" w:eastAsiaTheme="minorEastAsia" w:hAnsiTheme="minorHAnsi" w:cstheme="minorBidi"/>
          <w:b w:val="0"/>
          <w:bCs w:val="0"/>
          <w:color w:val="auto"/>
        </w:rPr>
        <w:commentReference w:id="48"/>
      </w:r>
      <w:bookmarkEnd w:id="46"/>
    </w:p>
    <w:p w:rsidR="009C4058" w:rsidRDefault="0021724A" w:rsidP="0021724A">
      <w:r>
        <w:t xml:space="preserve">As per the RTF Bylaws, the RTF is comprised of no </w:t>
      </w:r>
      <w:r w:rsidR="005D6F06">
        <w:t>fewer than twenty (20</w:t>
      </w:r>
      <w:r w:rsidR="00B547AC">
        <w:t>)</w:t>
      </w:r>
      <w:r w:rsidR="005D6F06">
        <w:t xml:space="preserve"> and no </w:t>
      </w:r>
      <w:r>
        <w:t xml:space="preserve">more than </w:t>
      </w:r>
      <w:r w:rsidR="005D6F06">
        <w:t>thirty (</w:t>
      </w:r>
      <w:r>
        <w:t>30</w:t>
      </w:r>
      <w:r w:rsidR="005D6F06">
        <w:t>)</w:t>
      </w:r>
      <w:r>
        <w:t xml:space="preserve"> members selected and appointed by the </w:t>
      </w:r>
      <w:r w:rsidR="00213387">
        <w:t>Council</w:t>
      </w:r>
      <w:r w:rsidR="009C4058">
        <w:t xml:space="preserve">. </w:t>
      </w:r>
      <w:r w:rsidR="005D3B54">
        <w:t>All v</w:t>
      </w:r>
      <w:r w:rsidR="005D6F06">
        <w:t xml:space="preserve">oting RTF members serve for </w:t>
      </w:r>
      <w:r w:rsidR="005D3B54">
        <w:t xml:space="preserve">three </w:t>
      </w:r>
      <w:commentRangeStart w:id="49"/>
      <w:commentRangeStart w:id="50"/>
      <w:r w:rsidR="005D3B54">
        <w:t xml:space="preserve">(3) calendar </w:t>
      </w:r>
      <w:commentRangeEnd w:id="49"/>
      <w:r w:rsidR="00CE2DF0">
        <w:rPr>
          <w:rStyle w:val="CommentReference"/>
        </w:rPr>
        <w:commentReference w:id="49"/>
      </w:r>
      <w:commentRangeEnd w:id="50"/>
      <w:r w:rsidR="000C5614">
        <w:rPr>
          <w:rStyle w:val="CommentReference"/>
        </w:rPr>
        <w:commentReference w:id="50"/>
      </w:r>
      <w:r w:rsidR="005D3B54">
        <w:t xml:space="preserve">years following the date of notice by the </w:t>
      </w:r>
      <w:r w:rsidR="00213387">
        <w:t>Council</w:t>
      </w:r>
      <w:r w:rsidR="009C4058">
        <w:t>.</w:t>
      </w:r>
      <w:ins w:id="51" w:author="Nick O'Neil" w:date="2014-05-14T16:02:00Z">
        <w:r w:rsidR="000C5614">
          <w:t xml:space="preserve"> At the end of </w:t>
        </w:r>
      </w:ins>
      <w:ins w:id="52" w:author="Nick O'Neil" w:date="2014-05-14T16:03:00Z">
        <w:r w:rsidR="000C5614">
          <w:t xml:space="preserve">any </w:t>
        </w:r>
      </w:ins>
      <w:ins w:id="53" w:author="Nick O'Neil" w:date="2014-05-14T16:02:00Z">
        <w:r w:rsidR="000C5614">
          <w:t xml:space="preserve">three year term, a voting member may be </w:t>
        </w:r>
      </w:ins>
      <w:ins w:id="54" w:author="Nick O'Neil" w:date="2014-05-14T16:03:00Z">
        <w:r w:rsidR="000C5614">
          <w:t>re-</w:t>
        </w:r>
      </w:ins>
      <w:ins w:id="55" w:author="Nick O'Neil" w:date="2014-05-14T16:02:00Z">
        <w:r w:rsidR="000C5614">
          <w:t xml:space="preserve">appointed to subsequent terms if </w:t>
        </w:r>
      </w:ins>
      <w:ins w:id="56" w:author="Nick O'Neil" w:date="2014-05-14T16:03:00Z">
        <w:r w:rsidR="000C5614">
          <w:t>their technical abilities and skills continue to match the needs of the RTF.</w:t>
        </w:r>
      </w:ins>
    </w:p>
    <w:p w:rsidR="00F7796A" w:rsidRDefault="00F7796A" w:rsidP="0021724A"/>
    <w:p w:rsidR="009C4058" w:rsidRDefault="00963DE7" w:rsidP="0021724A">
      <w:pPr>
        <w:rPr>
          <w:ins w:id="57" w:author="Nick O'Neil" w:date="2014-05-14T16:06:00Z"/>
        </w:rPr>
      </w:pPr>
      <w:r>
        <w:t xml:space="preserve">Recommendations </w:t>
      </w:r>
      <w:r w:rsidR="00F7796A">
        <w:t xml:space="preserve">of nominees </w:t>
      </w:r>
      <w:r>
        <w:t xml:space="preserve">to the </w:t>
      </w:r>
      <w:r w:rsidR="00B547AC">
        <w:t>RTF</w:t>
      </w:r>
      <w:r>
        <w:t xml:space="preserve"> are based on applicant areas of expertise, and RTF needs across </w:t>
      </w:r>
      <w:r w:rsidR="00051187">
        <w:t xml:space="preserve">multiple </w:t>
      </w:r>
      <w:r>
        <w:t xml:space="preserve">disciplines (program design, </w:t>
      </w:r>
      <w:r w:rsidR="00F7796A">
        <w:t xml:space="preserve">technology analysis, efficiency program </w:t>
      </w:r>
      <w:r>
        <w:t xml:space="preserve">management, </w:t>
      </w:r>
      <w:r w:rsidR="00F7796A">
        <w:t xml:space="preserve">and </w:t>
      </w:r>
      <w:r>
        <w:t>evaluation)</w:t>
      </w:r>
      <w:r w:rsidR="00F7796A">
        <w:t>,</w:t>
      </w:r>
      <w:r>
        <w:t xml:space="preserve"> markets (residential, commercial, indu</w:t>
      </w:r>
      <w:r w:rsidR="00F7796A">
        <w:t xml:space="preserve">strial, utility infrastructure,) and technologies (industrial process, utility distribution, </w:t>
      </w:r>
      <w:r w:rsidR="00051187">
        <w:t>HVAC, etc.</w:t>
      </w:r>
      <w:r>
        <w:t>)</w:t>
      </w:r>
      <w:r w:rsidR="009C4058">
        <w:t xml:space="preserve">. </w:t>
      </w:r>
      <w:r w:rsidR="00B547AC">
        <w:t xml:space="preserve">Although </w:t>
      </w:r>
      <w:r w:rsidR="00F7796A">
        <w:t>geo</w:t>
      </w:r>
      <w:r w:rsidR="00051187">
        <w:t xml:space="preserve">graphic diversity is considered </w:t>
      </w:r>
      <w:r w:rsidR="00F7796A">
        <w:t xml:space="preserve">to </w:t>
      </w:r>
      <w:r w:rsidR="00B547AC">
        <w:t xml:space="preserve">help </w:t>
      </w:r>
      <w:r w:rsidR="00F7796A">
        <w:t>provide expertise in applicable efficiency implementat</w:t>
      </w:r>
      <w:r w:rsidR="00051187">
        <w:t xml:space="preserve">ion capabilities, technologies, </w:t>
      </w:r>
      <w:r w:rsidR="00F7796A">
        <w:t xml:space="preserve">or other </w:t>
      </w:r>
      <w:r w:rsidR="00051187">
        <w:t xml:space="preserve">unique </w:t>
      </w:r>
      <w:r w:rsidR="00F7796A">
        <w:t>considerations</w:t>
      </w:r>
      <w:r w:rsidR="00B547AC">
        <w:t xml:space="preserve"> of those areas, member selection is not constituency based and RTF </w:t>
      </w:r>
      <w:r w:rsidR="00051187">
        <w:t xml:space="preserve">funding stakeholders </w:t>
      </w:r>
      <w:r w:rsidR="00B547AC">
        <w:t xml:space="preserve">are not automatically </w:t>
      </w:r>
      <w:r w:rsidR="00051187">
        <w:t xml:space="preserve">awarded </w:t>
      </w:r>
      <w:r w:rsidR="00B547AC">
        <w:t xml:space="preserve">a spot to serve as a voting </w:t>
      </w:r>
      <w:commentRangeStart w:id="58"/>
      <w:commentRangeStart w:id="59"/>
      <w:r w:rsidR="00B547AC">
        <w:t>member</w:t>
      </w:r>
      <w:commentRangeEnd w:id="58"/>
      <w:r w:rsidR="00F83C2E">
        <w:rPr>
          <w:rStyle w:val="CommentReference"/>
        </w:rPr>
        <w:commentReference w:id="58"/>
      </w:r>
      <w:commentRangeEnd w:id="59"/>
      <w:r w:rsidR="00646652">
        <w:rPr>
          <w:rStyle w:val="CommentReference"/>
        </w:rPr>
        <w:commentReference w:id="59"/>
      </w:r>
      <w:r w:rsidR="009C4058">
        <w:t>.</w:t>
      </w:r>
    </w:p>
    <w:p w:rsidR="00646652" w:rsidRDefault="00646652" w:rsidP="0021724A">
      <w:pPr>
        <w:rPr>
          <w:ins w:id="60" w:author="Nick O'Neil" w:date="2014-05-14T16:06:00Z"/>
        </w:rPr>
      </w:pPr>
    </w:p>
    <w:p w:rsidR="00646652" w:rsidRPr="00E010A1" w:rsidDel="00E010A1" w:rsidRDefault="00E010A1" w:rsidP="0021724A">
      <w:pPr>
        <w:rPr>
          <w:del w:id="61" w:author="Nick O'Neil" w:date="2014-05-14T16:25:00Z"/>
        </w:rPr>
      </w:pPr>
      <w:ins w:id="62" w:author="Nick O'Neil" w:date="2014-05-14T16:25:00Z">
        <w:r w:rsidRPr="00E010A1">
          <w:lastRenderedPageBreak/>
          <w:t xml:space="preserve">A voting member contracting with the RTF to provide technical expertise to the RTF may, in some cases, receive compensation for time spent on RTF-related activities and </w:t>
        </w:r>
      </w:ins>
      <w:ins w:id="63" w:author="Nick O'Neil" w:date="2014-05-14T16:26:00Z">
        <w:r w:rsidR="00A66B4A">
          <w:t>for travel reimbursement</w:t>
        </w:r>
      </w:ins>
      <w:ins w:id="64" w:author="Nick O'Neil" w:date="2014-05-14T16:25:00Z">
        <w:r w:rsidRPr="00E010A1">
          <w:t xml:space="preserve">. The Operations Subcommittee </w:t>
        </w:r>
      </w:ins>
      <w:ins w:id="65" w:author="Nick O'Neil" w:date="2014-05-14T16:26:00Z">
        <w:r w:rsidR="00A66B4A">
          <w:t xml:space="preserve">will </w:t>
        </w:r>
      </w:ins>
      <w:ins w:id="66" w:author="Nick O'Neil" w:date="2014-05-14T16:25:00Z">
        <w:r w:rsidRPr="00E010A1">
          <w:t xml:space="preserve">approve </w:t>
        </w:r>
      </w:ins>
      <w:ins w:id="67" w:author="Nick O'Neil" w:date="2014-05-14T16:26:00Z">
        <w:r w:rsidR="00A66B4A">
          <w:t xml:space="preserve">these </w:t>
        </w:r>
      </w:ins>
      <w:ins w:id="68" w:author="Nick O'Neil" w:date="2014-05-14T16:25:00Z">
        <w:r w:rsidRPr="00E010A1">
          <w:t>member contracts for compensation within the RTF’s approved budget.</w:t>
        </w:r>
      </w:ins>
    </w:p>
    <w:p w:rsidR="005838DB" w:rsidRDefault="005838DB" w:rsidP="005D6F06">
      <w:pPr>
        <w:pStyle w:val="Heading2"/>
        <w:rPr>
          <w:rFonts w:cs="Arial"/>
          <w:szCs w:val="28"/>
        </w:rPr>
      </w:pPr>
      <w:bookmarkStart w:id="69" w:name="_Toc169539039"/>
      <w:bookmarkStart w:id="70" w:name="_Toc388012604"/>
      <w:commentRangeStart w:id="71"/>
      <w:commentRangeStart w:id="72"/>
      <w:r>
        <w:rPr>
          <w:rFonts w:cs="Arial"/>
          <w:szCs w:val="28"/>
        </w:rPr>
        <w:t>2.</w:t>
      </w:r>
      <w:r w:rsidR="000C5614">
        <w:rPr>
          <w:rFonts w:cs="Arial"/>
          <w:szCs w:val="28"/>
        </w:rPr>
        <w:t>4</w:t>
      </w:r>
      <w:r>
        <w:rPr>
          <w:rFonts w:cs="Arial"/>
          <w:szCs w:val="28"/>
        </w:rPr>
        <w:t xml:space="preserve"> Ex Officio members</w:t>
      </w:r>
      <w:commentRangeEnd w:id="71"/>
      <w:r w:rsidR="00CE2DF0">
        <w:rPr>
          <w:rStyle w:val="CommentReference"/>
          <w:rFonts w:asciiTheme="minorHAnsi" w:eastAsiaTheme="minorEastAsia" w:hAnsiTheme="minorHAnsi" w:cstheme="minorBidi"/>
          <w:b w:val="0"/>
          <w:bCs w:val="0"/>
          <w:color w:val="auto"/>
        </w:rPr>
        <w:commentReference w:id="71"/>
      </w:r>
      <w:commentRangeEnd w:id="72"/>
      <w:r w:rsidR="00646652">
        <w:rPr>
          <w:rStyle w:val="CommentReference"/>
          <w:rFonts w:asciiTheme="minorHAnsi" w:eastAsiaTheme="minorEastAsia" w:hAnsiTheme="minorHAnsi" w:cstheme="minorBidi"/>
          <w:b w:val="0"/>
          <w:bCs w:val="0"/>
          <w:color w:val="auto"/>
        </w:rPr>
        <w:commentReference w:id="72"/>
      </w:r>
      <w:bookmarkEnd w:id="70"/>
    </w:p>
    <w:p w:rsidR="00172403" w:rsidRDefault="005838DB" w:rsidP="005838DB">
      <w:r>
        <w:t>The RTF Charter also allows for state utility regulators from the region to be offered the opportunity to participate as Ex Officio</w:t>
      </w:r>
      <w:r w:rsidR="0065223F">
        <w:t>,</w:t>
      </w:r>
      <w:r>
        <w:t xml:space="preserve"> non-voting members of the RTF, or to serve as voting members at their discretion</w:t>
      </w:r>
      <w:r w:rsidR="009C4058">
        <w:t>.</w:t>
      </w:r>
      <w:ins w:id="73" w:author="Nick O'Neil" w:date="2014-05-14T16:13:00Z">
        <w:r w:rsidR="00646652">
          <w:t xml:space="preserve"> </w:t>
        </w:r>
      </w:ins>
      <w:ins w:id="74" w:author="Nick O'Neil" w:date="2014-05-14T16:15:00Z">
        <w:r w:rsidR="00646652">
          <w:t>I</w:t>
        </w:r>
      </w:ins>
      <w:ins w:id="75" w:author="Nick O'Neil" w:date="2014-05-14T16:14:00Z">
        <w:r w:rsidR="00646652">
          <w:t xml:space="preserve">nclusion of </w:t>
        </w:r>
      </w:ins>
      <w:ins w:id="76" w:author="Nick O'Neil" w:date="2014-05-14T16:13:00Z">
        <w:r w:rsidR="00646652">
          <w:t xml:space="preserve">Ex Officio members </w:t>
        </w:r>
      </w:ins>
      <w:ins w:id="77" w:author="Nick O'Neil" w:date="2014-05-14T16:14:00Z">
        <w:r w:rsidR="00646652">
          <w:t xml:space="preserve">is </w:t>
        </w:r>
      </w:ins>
      <w:ins w:id="78" w:author="Nick O'Neil" w:date="2014-05-16T14:09:00Z">
        <w:r w:rsidR="003E3123">
          <w:t>intended</w:t>
        </w:r>
      </w:ins>
      <w:ins w:id="79" w:author="Nick O'Neil" w:date="2014-05-14T16:15:00Z">
        <w:r w:rsidR="00646652">
          <w:t xml:space="preserve"> </w:t>
        </w:r>
      </w:ins>
      <w:ins w:id="80" w:author="Nick O'Neil" w:date="2014-05-14T16:14:00Z">
        <w:r w:rsidR="00646652">
          <w:t xml:space="preserve">to inform state regulatory bodies about RTF </w:t>
        </w:r>
      </w:ins>
      <w:ins w:id="81" w:author="Nick O'Neil" w:date="2014-05-14T16:15:00Z">
        <w:r w:rsidR="00E010A1">
          <w:t xml:space="preserve">decisions </w:t>
        </w:r>
      </w:ins>
      <w:ins w:id="82" w:author="Nick O'Neil" w:date="2014-05-14T16:14:00Z">
        <w:r w:rsidR="00646652">
          <w:t xml:space="preserve">by </w:t>
        </w:r>
        <w:r w:rsidR="00E010A1">
          <w:t>includ</w:t>
        </w:r>
      </w:ins>
      <w:ins w:id="83" w:author="Nick O'Neil" w:date="2014-05-16T14:09:00Z">
        <w:r w:rsidR="003E3123">
          <w:t>ing</w:t>
        </w:r>
      </w:ins>
      <w:ins w:id="84" w:author="Nick O'Neil" w:date="2014-05-14T16:14:00Z">
        <w:r w:rsidR="00646652">
          <w:t xml:space="preserve"> </w:t>
        </w:r>
      </w:ins>
      <w:ins w:id="85" w:author="Nick O'Neil" w:date="2014-05-16T14:09:00Z">
        <w:r w:rsidR="003E3123">
          <w:t xml:space="preserve">regulators </w:t>
        </w:r>
      </w:ins>
      <w:ins w:id="86" w:author="Nick O'Neil" w:date="2014-05-14T16:15:00Z">
        <w:r w:rsidR="00646652">
          <w:t>directly</w:t>
        </w:r>
      </w:ins>
      <w:ins w:id="87" w:author="Nick O'Neil" w:date="2014-05-14T16:14:00Z">
        <w:r w:rsidR="00646652">
          <w:t xml:space="preserve"> </w:t>
        </w:r>
      </w:ins>
      <w:ins w:id="88" w:author="Nick O'Neil" w:date="2014-05-14T16:15:00Z">
        <w:r w:rsidR="00646652">
          <w:t xml:space="preserve">in the </w:t>
        </w:r>
      </w:ins>
      <w:ins w:id="89" w:author="Nick O'Neil" w:date="2014-05-16T14:09:00Z">
        <w:r w:rsidR="003E3123">
          <w:t>discussions</w:t>
        </w:r>
      </w:ins>
      <w:r w:rsidR="00172403">
        <w:t>.</w:t>
      </w:r>
    </w:p>
    <w:p w:rsidR="005D6F06" w:rsidRDefault="009D3B66" w:rsidP="005D6F06">
      <w:pPr>
        <w:pStyle w:val="Heading2"/>
        <w:rPr>
          <w:sz w:val="23"/>
          <w:szCs w:val="23"/>
        </w:rPr>
      </w:pPr>
      <w:bookmarkStart w:id="90" w:name="_Toc388012605"/>
      <w:r w:rsidRPr="0087732B">
        <w:rPr>
          <w:rFonts w:cs="Arial"/>
          <w:szCs w:val="28"/>
        </w:rPr>
        <w:t>2</w:t>
      </w:r>
      <w:r>
        <w:t>.</w:t>
      </w:r>
      <w:r w:rsidR="000C5614">
        <w:t>5</w:t>
      </w:r>
      <w:r>
        <w:t xml:space="preserve"> Corresponding RTF members</w:t>
      </w:r>
      <w:bookmarkEnd w:id="69"/>
      <w:bookmarkEnd w:id="90"/>
      <w:r w:rsidR="005D6F06">
        <w:rPr>
          <w:sz w:val="23"/>
          <w:szCs w:val="23"/>
        </w:rPr>
        <w:t xml:space="preserve"> </w:t>
      </w:r>
    </w:p>
    <w:p w:rsidR="005D6F06" w:rsidRDefault="005D6F06" w:rsidP="005D6F06">
      <w:r>
        <w:t xml:space="preserve">Appointment of nominees </w:t>
      </w:r>
      <w:r w:rsidR="0065223F">
        <w:t>to serve as a</w:t>
      </w:r>
      <w:r>
        <w:t xml:space="preserve"> Corresponding Member of the RTF is conducted at the same time as nominations for RTF voting members, every three years</w:t>
      </w:r>
      <w:r w:rsidR="009C4058">
        <w:t xml:space="preserve">. </w:t>
      </w:r>
      <w:r>
        <w:t xml:space="preserve">Corresponding member nominations are reviewed by RTF staff and recommended to the </w:t>
      </w:r>
      <w:r w:rsidR="00213387">
        <w:t>Council</w:t>
      </w:r>
      <w:r>
        <w:t xml:space="preserve"> Power Division Director for approval based upon their expertise. </w:t>
      </w:r>
      <w:r w:rsidR="006472DD">
        <w:t>There is no limit to co</w:t>
      </w:r>
      <w:r w:rsidR="00B547AC">
        <w:t>rresponding member appointees.</w:t>
      </w:r>
      <w:ins w:id="91" w:author="Nick O'Neil" w:date="2014-05-14T16:15:00Z">
        <w:r w:rsidR="00E010A1">
          <w:t xml:space="preserve"> </w:t>
        </w:r>
      </w:ins>
      <w:ins w:id="92" w:author="Nick O'Neil" w:date="2014-05-14T16:17:00Z">
        <w:r w:rsidR="00E010A1">
          <w:t>C</w:t>
        </w:r>
      </w:ins>
      <w:ins w:id="93" w:author="Nick O'Neil" w:date="2014-05-14T16:15:00Z">
        <w:r w:rsidR="00E010A1">
          <w:t>orrespond</w:t>
        </w:r>
      </w:ins>
      <w:ins w:id="94" w:author="Nick O'Neil" w:date="2014-05-14T16:17:00Z">
        <w:r w:rsidR="00E010A1">
          <w:t xml:space="preserve">ing members are </w:t>
        </w:r>
      </w:ins>
      <w:ins w:id="95" w:author="Nick O'Neil" w:date="2014-05-16T14:09:00Z">
        <w:r w:rsidR="003E3123">
          <w:t xml:space="preserve">an </w:t>
        </w:r>
      </w:ins>
      <w:ins w:id="96" w:author="Nick O'Neil" w:date="2014-05-14T16:17:00Z">
        <w:r w:rsidR="00E010A1">
          <w:t xml:space="preserve">important aspect of the RTF </w:t>
        </w:r>
      </w:ins>
      <w:ins w:id="97" w:author="Nick O'Neil" w:date="2014-05-16T14:09:00Z">
        <w:r w:rsidR="003E3123">
          <w:t xml:space="preserve">as </w:t>
        </w:r>
      </w:ins>
      <w:ins w:id="98" w:author="Nick O'Neil" w:date="2014-05-14T16:17:00Z">
        <w:r w:rsidR="00E010A1">
          <w:t>they are expected to engage with RTF matters</w:t>
        </w:r>
      </w:ins>
      <w:ins w:id="99" w:author="Nick O'Neil" w:date="2014-05-14T16:18:00Z">
        <w:r w:rsidR="00E010A1">
          <w:t xml:space="preserve"> on a regular basis and provide feedback, even if they are not </w:t>
        </w:r>
      </w:ins>
      <w:ins w:id="100" w:author="Nick O'Neil" w:date="2014-05-16T14:09:00Z">
        <w:r w:rsidR="003E3123">
          <w:t xml:space="preserve">permitted </w:t>
        </w:r>
      </w:ins>
      <w:ins w:id="101" w:author="Nick O'Neil" w:date="2014-05-14T16:18:00Z">
        <w:r w:rsidR="00E010A1">
          <w:t xml:space="preserve">a vote. Contractors expecting to perform work for the RTF are </w:t>
        </w:r>
      </w:ins>
      <w:ins w:id="102" w:author="Nick O'Neil" w:date="2014-05-14T16:20:00Z">
        <w:r w:rsidR="00E010A1">
          <w:t xml:space="preserve">often </w:t>
        </w:r>
      </w:ins>
      <w:ins w:id="103" w:author="Nick O'Neil" w:date="2014-05-16T14:10:00Z">
        <w:r w:rsidR="003E3123">
          <w:t xml:space="preserve">found to be </w:t>
        </w:r>
      </w:ins>
      <w:ins w:id="104" w:author="Nick O'Neil" w:date="2014-05-14T16:20:00Z">
        <w:r w:rsidR="00E010A1">
          <w:t>corresponding members to avoid conflicts of interest with voting while still allowing their perspectives to be heard</w:t>
        </w:r>
      </w:ins>
      <w:ins w:id="105" w:author="Nick O'Neil" w:date="2014-05-14T16:21:00Z">
        <w:r w:rsidR="00E010A1">
          <w:t xml:space="preserve"> at meetings</w:t>
        </w:r>
      </w:ins>
      <w:ins w:id="106" w:author="Nick O'Neil" w:date="2014-05-14T16:20:00Z">
        <w:r w:rsidR="00E010A1">
          <w:t>.</w:t>
        </w:r>
      </w:ins>
    </w:p>
    <w:p w:rsidR="00172403" w:rsidRDefault="00172403" w:rsidP="00172403">
      <w:pPr>
        <w:pStyle w:val="Heading2"/>
      </w:pPr>
      <w:bookmarkStart w:id="107" w:name="_Toc169538181"/>
      <w:bookmarkStart w:id="108" w:name="_Toc169539040"/>
      <w:bookmarkStart w:id="109" w:name="_Toc388012606"/>
      <w:r>
        <w:t>2.6 Operations Subcommittee</w:t>
      </w:r>
      <w:bookmarkEnd w:id="109"/>
    </w:p>
    <w:p w:rsidR="00172403" w:rsidRDefault="00172403" w:rsidP="00172403">
      <w:r>
        <w:t xml:space="preserve">As per the </w:t>
      </w:r>
      <w:hyperlink r:id="rId21" w:history="1">
        <w:r w:rsidRPr="00753850">
          <w:rPr>
            <w:rStyle w:val="Hyperlink"/>
          </w:rPr>
          <w:t>RTF Charter and Bylaws</w:t>
        </w:r>
      </w:hyperlink>
      <w:r>
        <w:t>, the Operations Committee is made up of at least three non-staff RTF members in addition to RTF and Council staff that may support the subcommittee. Members are self nominated and appointed by the RTF Chair. The intent of membership is to have diverse representation of RTF members (BPA or member utilities, investor owned utilities, state regulators or other members). At the beginning of each three year member term, during the first quarter, the RTF requests member participation on the Operations Subcommittee.</w:t>
      </w:r>
    </w:p>
    <w:p w:rsidR="00172403" w:rsidRDefault="00172403" w:rsidP="00172403"/>
    <w:p w:rsidR="00172403" w:rsidRDefault="00172403" w:rsidP="00172403">
      <w:r>
        <w:t>As an authorized decision making group, the Operations Subcommittee is directed to acknowledge and authorize actions by RTF staff that are in conformance with the RTF approved Work Plan and Budget. In addition, they may form and recommend decisions for consideration by the entire RTF membership or the RTF PAC where larger policy context is being considered.</w:t>
      </w:r>
    </w:p>
    <w:p w:rsidR="00172403" w:rsidRDefault="00172403" w:rsidP="00172403"/>
    <w:p w:rsidR="00172403" w:rsidRDefault="00172403" w:rsidP="00172403">
      <w:r>
        <w:t>The Operations Subcommittee, reviews, helps prepare, and approves pending work of the RTF including, but not limited to:</w:t>
      </w:r>
    </w:p>
    <w:p w:rsidR="00172403" w:rsidRDefault="00172403" w:rsidP="00172403">
      <w:pPr>
        <w:pStyle w:val="ListParagraph"/>
        <w:numPr>
          <w:ilvl w:val="0"/>
          <w:numId w:val="7"/>
        </w:numPr>
        <w:ind w:left="720"/>
      </w:pPr>
      <w:r>
        <w:t>RTF meeting agendas</w:t>
      </w:r>
    </w:p>
    <w:p w:rsidR="00172403" w:rsidRDefault="00172403" w:rsidP="00172403">
      <w:pPr>
        <w:pStyle w:val="ListParagraph"/>
        <w:numPr>
          <w:ilvl w:val="0"/>
          <w:numId w:val="7"/>
        </w:numPr>
        <w:ind w:left="720"/>
      </w:pPr>
      <w:r>
        <w:t>RTF RFP’s</w:t>
      </w:r>
    </w:p>
    <w:p w:rsidR="00172403" w:rsidRDefault="00172403" w:rsidP="00172403">
      <w:pPr>
        <w:pStyle w:val="ListParagraph"/>
        <w:numPr>
          <w:ilvl w:val="0"/>
          <w:numId w:val="7"/>
        </w:numPr>
        <w:ind w:left="720"/>
      </w:pPr>
      <w:r>
        <w:t>RTF competitive bid selections</w:t>
      </w:r>
    </w:p>
    <w:p w:rsidR="00172403" w:rsidRDefault="00172403" w:rsidP="00172403">
      <w:pPr>
        <w:pStyle w:val="ListParagraph"/>
        <w:numPr>
          <w:ilvl w:val="0"/>
          <w:numId w:val="7"/>
        </w:numPr>
        <w:ind w:left="720"/>
      </w:pPr>
      <w:r>
        <w:t>Contract amendments</w:t>
      </w:r>
    </w:p>
    <w:p w:rsidR="00172403" w:rsidRDefault="00172403" w:rsidP="00172403">
      <w:pPr>
        <w:pStyle w:val="ListParagraph"/>
        <w:numPr>
          <w:ilvl w:val="0"/>
          <w:numId w:val="7"/>
        </w:numPr>
        <w:ind w:left="720"/>
      </w:pPr>
      <w:r>
        <w:t>Policies or positions for full RTF decision</w:t>
      </w:r>
    </w:p>
    <w:p w:rsidR="00172403" w:rsidRDefault="00172403" w:rsidP="00172403">
      <w:pPr>
        <w:pStyle w:val="ListParagraph"/>
        <w:numPr>
          <w:ilvl w:val="0"/>
          <w:numId w:val="7"/>
        </w:numPr>
        <w:ind w:left="720"/>
      </w:pPr>
      <w:r>
        <w:lastRenderedPageBreak/>
        <w:t>Forwarding of recommendations from the RTF to Council</w:t>
      </w:r>
    </w:p>
    <w:p w:rsidR="00172403" w:rsidRDefault="00172403" w:rsidP="00172403">
      <w:pPr>
        <w:pStyle w:val="ListParagraph"/>
        <w:numPr>
          <w:ilvl w:val="0"/>
          <w:numId w:val="7"/>
        </w:numPr>
        <w:ind w:left="720"/>
      </w:pPr>
      <w:r>
        <w:t>Selection of qualified consultants</w:t>
      </w:r>
    </w:p>
    <w:p w:rsidR="00172403" w:rsidRDefault="00172403" w:rsidP="00172403">
      <w:pPr>
        <w:pStyle w:val="ListParagraph"/>
        <w:numPr>
          <w:ilvl w:val="0"/>
          <w:numId w:val="7"/>
        </w:numPr>
        <w:ind w:left="720"/>
      </w:pPr>
      <w:r>
        <w:t>Nominations to either fill vacancies or re-appoint members to the RTF</w:t>
      </w:r>
    </w:p>
    <w:p w:rsidR="00172403" w:rsidRDefault="00172403" w:rsidP="00172403">
      <w:pPr>
        <w:pStyle w:val="ListParagraph"/>
        <w:numPr>
          <w:ilvl w:val="0"/>
          <w:numId w:val="7"/>
        </w:numPr>
        <w:ind w:left="720"/>
      </w:pPr>
      <w:r>
        <w:t xml:space="preserve">Budget, work plan and business plan review </w:t>
      </w:r>
    </w:p>
    <w:p w:rsidR="005D6F06" w:rsidRDefault="00172403" w:rsidP="005D6F06">
      <w:pPr>
        <w:pStyle w:val="Heading2"/>
      </w:pPr>
      <w:bookmarkStart w:id="110" w:name="_Toc388012607"/>
      <w:bookmarkEnd w:id="107"/>
      <w:bookmarkEnd w:id="108"/>
      <w:r>
        <w:t>2.7</w:t>
      </w:r>
      <w:r w:rsidR="005D6F06">
        <w:t xml:space="preserve"> Nomination and Appointment Schedule</w:t>
      </w:r>
      <w:bookmarkEnd w:id="110"/>
    </w:p>
    <w:p w:rsidR="009C4058" w:rsidRDefault="005D6F06" w:rsidP="005D6F06">
      <w:r>
        <w:t>In June of every third year (e.g. 2012, 2015, 2018…) all RTF members are notified of the termination of their appointment at the end of that calendar year</w:t>
      </w:r>
      <w:r w:rsidR="009C4058">
        <w:t xml:space="preserve">. </w:t>
      </w:r>
      <w:r>
        <w:t>RTF staff prepares a</w:t>
      </w:r>
      <w:r w:rsidR="00213387">
        <w:t>n RTF</w:t>
      </w:r>
      <w:r>
        <w:t xml:space="preserve"> </w:t>
      </w:r>
      <w:r w:rsidR="00213387">
        <w:t xml:space="preserve">voting member </w:t>
      </w:r>
      <w:r>
        <w:t xml:space="preserve">solicitation </w:t>
      </w:r>
      <w:r w:rsidR="00213387">
        <w:t xml:space="preserve">for a new 3-year term which </w:t>
      </w:r>
      <w:r>
        <w:t xml:space="preserve">is reviewed and </w:t>
      </w:r>
      <w:r w:rsidR="005D3B54">
        <w:t>recommended</w:t>
      </w:r>
      <w:r>
        <w:t xml:space="preserve"> for release by the RTF Operations Subcommittee</w:t>
      </w:r>
      <w:r w:rsidR="006472DD">
        <w:t xml:space="preserve"> in July of that calendar year</w:t>
      </w:r>
      <w:r w:rsidR="009C4058">
        <w:t xml:space="preserve">. </w:t>
      </w:r>
      <w:r>
        <w:t xml:space="preserve">The RFP is published </w:t>
      </w:r>
      <w:r w:rsidR="006472DD">
        <w:t>no later than</w:t>
      </w:r>
      <w:r>
        <w:t xml:space="preserve"> August of th</w:t>
      </w:r>
      <w:r w:rsidR="005D3B54">
        <w:t>e last year of RTF Member appointment</w:t>
      </w:r>
      <w:r w:rsidR="009C4058">
        <w:t>.</w:t>
      </w:r>
    </w:p>
    <w:p w:rsidR="006472DD" w:rsidRDefault="006472DD" w:rsidP="005D6F06"/>
    <w:p w:rsidR="009C4058" w:rsidRDefault="005D3B54" w:rsidP="005D6F06">
      <w:r>
        <w:t xml:space="preserve">The RFP </w:t>
      </w:r>
      <w:r w:rsidR="005D6F06">
        <w:t>requests nominees pro</w:t>
      </w:r>
      <w:r w:rsidR="008B33C6">
        <w:t>vide a cover letter of interest,</w:t>
      </w:r>
      <w:r w:rsidR="005D6F06">
        <w:t xml:space="preserve"> expertise summary, current </w:t>
      </w:r>
      <w:r w:rsidR="00B547AC">
        <w:t>CV</w:t>
      </w:r>
      <w:r w:rsidR="005D6F06">
        <w:t xml:space="preserve">, and checklist of skills, knowledge and experience </w:t>
      </w:r>
      <w:r w:rsidR="008B33C6">
        <w:t xml:space="preserve">deemed </w:t>
      </w:r>
      <w:r w:rsidR="005D6F06">
        <w:t xml:space="preserve">applicable to </w:t>
      </w:r>
      <w:r w:rsidR="00B547AC">
        <w:t xml:space="preserve">the </w:t>
      </w:r>
      <w:r w:rsidR="005D6F06">
        <w:t>RTF</w:t>
      </w:r>
      <w:r w:rsidR="009C4058">
        <w:t xml:space="preserve">. </w:t>
      </w:r>
      <w:r>
        <w:t>Nominee response to the RFP is due 30 days from the date of posting, usually by September of that year</w:t>
      </w:r>
      <w:r w:rsidR="009C4058">
        <w:t>.</w:t>
      </w:r>
    </w:p>
    <w:p w:rsidR="005D3B54" w:rsidRDefault="005D3B54" w:rsidP="005D6F06"/>
    <w:p w:rsidR="005D3B54" w:rsidRDefault="005D3B54" w:rsidP="005D3B54">
      <w:r>
        <w:t xml:space="preserve">Prior to or during the RFP solicitation, the RTF may direct staff to solicit nominations to address technical, </w:t>
      </w:r>
      <w:r w:rsidR="00520F96">
        <w:t>programmatic</w:t>
      </w:r>
      <w:r>
        <w:t>, or other expertise needs of the RTF</w:t>
      </w:r>
      <w:r w:rsidR="00B547AC">
        <w:t xml:space="preserve"> in the coming years</w:t>
      </w:r>
      <w:r w:rsidR="009C4058">
        <w:t xml:space="preserve">. </w:t>
      </w:r>
      <w:r>
        <w:t>Existing members may r</w:t>
      </w:r>
      <w:r w:rsidR="00213387">
        <w:t xml:space="preserve">e-bid for continued membership, however no existing members are guaranteed a spot as a </w:t>
      </w:r>
      <w:r w:rsidR="008B33C6">
        <w:t xml:space="preserve">future </w:t>
      </w:r>
      <w:r w:rsidR="00213387">
        <w:t>voting member.</w:t>
      </w:r>
    </w:p>
    <w:p w:rsidR="005D3B54" w:rsidRDefault="005D3B54" w:rsidP="005D3B54"/>
    <w:p w:rsidR="005A18B4" w:rsidRDefault="005D3B54" w:rsidP="005D6F06">
      <w:r>
        <w:t xml:space="preserve">The RTF staff reviews and qualifies nominees for membership and proposes the list of </w:t>
      </w:r>
      <w:r w:rsidR="008B33C6">
        <w:t xml:space="preserve">voting and non-voting corresponding member </w:t>
      </w:r>
      <w:r>
        <w:t xml:space="preserve">nominees to the Operations Subcommittee for review and development of the RTF’s recommendation to the </w:t>
      </w:r>
      <w:r w:rsidR="00213387">
        <w:t>Council</w:t>
      </w:r>
      <w:r w:rsidR="009C4058">
        <w:t xml:space="preserve">. </w:t>
      </w:r>
      <w:r w:rsidR="008B33C6">
        <w:t>Prior to recommending the final list to the Council, proposed nominees are reviewed with the executive director of the Council, the RTF chair, and the chair of the Council’s Power Committee</w:t>
      </w:r>
      <w:r w:rsidR="009C4058">
        <w:t xml:space="preserve">. </w:t>
      </w:r>
      <w:r w:rsidR="006472DD">
        <w:t>In Octo</w:t>
      </w:r>
      <w:r w:rsidR="00213387">
        <w:t>ber, and no later than November</w:t>
      </w:r>
      <w:r w:rsidR="006472DD">
        <w:t xml:space="preserve"> of the third year of RTF member appointment, the </w:t>
      </w:r>
      <w:r w:rsidR="00213387">
        <w:t>Council</w:t>
      </w:r>
      <w:r w:rsidR="006472DD">
        <w:t xml:space="preserve"> is presented with the RTF’s recommended nominees for appointment</w:t>
      </w:r>
      <w:r w:rsidR="00B547AC">
        <w:t xml:space="preserve"> and asked to approve the membership</w:t>
      </w:r>
      <w:r w:rsidR="009C4058">
        <w:t xml:space="preserve">. </w:t>
      </w:r>
      <w:r w:rsidR="006472DD">
        <w:t xml:space="preserve">Members are notified of their appointment </w:t>
      </w:r>
      <w:r w:rsidR="00D45AEE">
        <w:t>no later than</w:t>
      </w:r>
      <w:r w:rsidR="006472DD">
        <w:t xml:space="preserve"> December of the calendar year preceding their term of appointment.</w:t>
      </w:r>
      <w:r w:rsidR="008B33C6">
        <w:t xml:space="preserve"> </w:t>
      </w:r>
      <w:r w:rsidR="00520F96">
        <w:t>Those members who apply to become a voting member but are not ultimately selected are given the opportunity to become a corresponding member.</w:t>
      </w:r>
    </w:p>
    <w:p w:rsidR="005A18B4" w:rsidRDefault="005A18B4" w:rsidP="005D6F06"/>
    <w:p w:rsidR="009C4058" w:rsidRDefault="005A18B4" w:rsidP="005D6F06">
      <w:r>
        <w:t xml:space="preserve">All </w:t>
      </w:r>
      <w:r w:rsidR="00213387">
        <w:t>Council</w:t>
      </w:r>
      <w:r>
        <w:t xml:space="preserve"> appointments are contingent on the appointees signing the </w:t>
      </w:r>
      <w:hyperlink r:id="rId22" w:history="1">
        <w:r w:rsidRPr="00A64E49">
          <w:rPr>
            <w:rStyle w:val="Hyperlink"/>
          </w:rPr>
          <w:t>RTF Conflict of Interest policy</w:t>
        </w:r>
      </w:hyperlink>
      <w:r w:rsidR="003C2642">
        <w:t xml:space="preserve"> available on the RTF website and mailed to each member prior to the beginning of their term</w:t>
      </w:r>
      <w:r w:rsidR="009C4058">
        <w:t xml:space="preserve">. </w:t>
      </w:r>
      <w:r>
        <w:t xml:space="preserve">No appointee may act in the capacity of </w:t>
      </w:r>
      <w:r w:rsidR="008B33C6">
        <w:t xml:space="preserve">an </w:t>
      </w:r>
      <w:r>
        <w:t xml:space="preserve">RTF member prior to the RTF </w:t>
      </w:r>
      <w:r w:rsidR="003C2642">
        <w:t xml:space="preserve">chair </w:t>
      </w:r>
      <w:r w:rsidR="008B33C6">
        <w:t xml:space="preserve">receiving </w:t>
      </w:r>
      <w:r>
        <w:t>a signed Conflict of Interest Policy statement on file</w:t>
      </w:r>
      <w:r w:rsidR="009C4058">
        <w:t>.</w:t>
      </w:r>
    </w:p>
    <w:p w:rsidR="008A3881" w:rsidRDefault="00A66B4A" w:rsidP="008A3881">
      <w:pPr>
        <w:pStyle w:val="Heading1"/>
      </w:pPr>
      <w:bookmarkStart w:id="111" w:name="_Toc169538192"/>
      <w:bookmarkStart w:id="112" w:name="_Toc169539071"/>
      <w:bookmarkStart w:id="113" w:name="_Toc169538184"/>
      <w:bookmarkStart w:id="114" w:name="_Toc169539045"/>
      <w:bookmarkStart w:id="115" w:name="_Toc388012608"/>
      <w:r>
        <w:lastRenderedPageBreak/>
        <w:t>3</w:t>
      </w:r>
      <w:r w:rsidR="008A3881" w:rsidRPr="009D3B66">
        <w:t xml:space="preserve">.0 RTF </w:t>
      </w:r>
      <w:r w:rsidR="008A3881">
        <w:t xml:space="preserve">Annual Budget and Business and </w:t>
      </w:r>
      <w:r w:rsidR="008A3881" w:rsidRPr="009D3B66">
        <w:t>Work</w:t>
      </w:r>
      <w:r w:rsidR="008A3881">
        <w:t xml:space="preserve"> P</w:t>
      </w:r>
      <w:r w:rsidR="008A3881" w:rsidRPr="009D3B66">
        <w:t>lan</w:t>
      </w:r>
      <w:bookmarkEnd w:id="111"/>
      <w:bookmarkEnd w:id="112"/>
      <w:r w:rsidR="008A3881">
        <w:t>ning</w:t>
      </w:r>
      <w:bookmarkEnd w:id="115"/>
    </w:p>
    <w:p w:rsidR="008A3881" w:rsidRDefault="00A66B4A" w:rsidP="008A3881">
      <w:pPr>
        <w:pStyle w:val="Heading2"/>
      </w:pPr>
      <w:bookmarkStart w:id="116" w:name="_Toc169539072"/>
      <w:bookmarkStart w:id="117" w:name="_Toc388012609"/>
      <w:r>
        <w:t>3</w:t>
      </w:r>
      <w:r w:rsidR="008A3881">
        <w:t>.1 Development of RTF Annual Business and Work Plan</w:t>
      </w:r>
      <w:bookmarkEnd w:id="116"/>
      <w:r w:rsidR="008A3881">
        <w:t>s</w:t>
      </w:r>
      <w:bookmarkEnd w:id="117"/>
    </w:p>
    <w:p w:rsidR="009C4058" w:rsidRDefault="008A3881" w:rsidP="008A3881">
      <w:r>
        <w:t xml:space="preserve">The RTF operates on a </w:t>
      </w:r>
      <w:r w:rsidR="005B44E6">
        <w:t>multi</w:t>
      </w:r>
      <w:r>
        <w:t xml:space="preserve">-year funding cycle </w:t>
      </w:r>
      <w:r w:rsidR="005B44E6">
        <w:t xml:space="preserve">as secured by the Policy Advisory Committee (PAC) </w:t>
      </w:r>
      <w:r>
        <w:t>and a calendar year work plan and budget</w:t>
      </w:r>
      <w:r w:rsidR="009C4058">
        <w:t xml:space="preserve">. </w:t>
      </w:r>
      <w:r>
        <w:t>Th</w:t>
      </w:r>
      <w:r w:rsidR="005D7FCA">
        <w:t>e annual Business and Work Plan</w:t>
      </w:r>
      <w:r>
        <w:t xml:space="preserve">, including the budget, are recommended by the RTF </w:t>
      </w:r>
      <w:r w:rsidR="005B44E6">
        <w:t xml:space="preserve">to be </w:t>
      </w:r>
      <w:r>
        <w:t xml:space="preserve">approved by the </w:t>
      </w:r>
      <w:r w:rsidR="005D7FCA">
        <w:t xml:space="preserve">Council </w:t>
      </w:r>
      <w:r>
        <w:t>in the last quarter of each year for the following calendar year</w:t>
      </w:r>
      <w:r w:rsidR="009C4058">
        <w:t>.</w:t>
      </w:r>
    </w:p>
    <w:p w:rsidR="008A3881" w:rsidRDefault="008A3881" w:rsidP="008A3881"/>
    <w:p w:rsidR="008A3881" w:rsidRDefault="008A3881" w:rsidP="008A3881">
      <w:r>
        <w:t>Regional funding is by subscription and includes the Northwest’s investor and consumer owned utilities</w:t>
      </w:r>
      <w:r w:rsidR="009C4058">
        <w:t xml:space="preserve">. </w:t>
      </w:r>
      <w:r w:rsidR="0060631C">
        <w:t>The f</w:t>
      </w:r>
      <w:r>
        <w:t xml:space="preserve">unding </w:t>
      </w:r>
      <w:r w:rsidR="0020744C">
        <w:t xml:space="preserve">level for each </w:t>
      </w:r>
      <w:r>
        <w:t xml:space="preserve">subscriber is determined by the regionally agreed upon shares for funding the </w:t>
      </w:r>
      <w:r w:rsidR="005D7FCA">
        <w:t>NW Energy Efficiency Alliance</w:t>
      </w:r>
      <w:r w:rsidR="003C2CE8">
        <w:rPr>
          <w:rStyle w:val="FootnoteReference"/>
        </w:rPr>
        <w:footnoteReference w:id="1"/>
      </w:r>
      <w:r w:rsidR="005D7FCA">
        <w:t>.</w:t>
      </w:r>
    </w:p>
    <w:p w:rsidR="008A3881" w:rsidRDefault="008A3881" w:rsidP="008A3881"/>
    <w:p w:rsidR="008A3881" w:rsidRDefault="005B44E6" w:rsidP="008A3881">
      <w:r>
        <w:t xml:space="preserve">The RTF </w:t>
      </w:r>
      <w:commentRangeStart w:id="118"/>
      <w:commentRangeStart w:id="119"/>
      <w:r>
        <w:t>w</w:t>
      </w:r>
      <w:r w:rsidR="008A3881">
        <w:t xml:space="preserve">ork </w:t>
      </w:r>
      <w:r>
        <w:t>plan</w:t>
      </w:r>
      <w:r w:rsidR="008A3881">
        <w:t xml:space="preserve"> </w:t>
      </w:r>
      <w:commentRangeEnd w:id="118"/>
      <w:r w:rsidR="005C5303">
        <w:rPr>
          <w:rStyle w:val="CommentReference"/>
        </w:rPr>
        <w:commentReference w:id="118"/>
      </w:r>
      <w:commentRangeEnd w:id="119"/>
      <w:r w:rsidR="003E3123">
        <w:rPr>
          <w:rStyle w:val="CommentReference"/>
        </w:rPr>
        <w:commentReference w:id="119"/>
      </w:r>
      <w:r w:rsidR="008A3881">
        <w:t>follow</w:t>
      </w:r>
      <w:r>
        <w:t>s</w:t>
      </w:r>
      <w:r w:rsidR="008A3881">
        <w:t xml:space="preserve"> a format </w:t>
      </w:r>
      <w:r>
        <w:t xml:space="preserve">which </w:t>
      </w:r>
      <w:r w:rsidR="008A3881">
        <w:t>includes nine primary categories</w:t>
      </w:r>
      <w:r>
        <w:t xml:space="preserve"> that define the scope of work the RTF </w:t>
      </w:r>
      <w:r w:rsidR="0060631C">
        <w:t>covers</w:t>
      </w:r>
      <w:r w:rsidR="008A3881">
        <w:t>:</w:t>
      </w:r>
    </w:p>
    <w:p w:rsidR="008A3881" w:rsidRDefault="008A3881" w:rsidP="00211521">
      <w:pPr>
        <w:pStyle w:val="ListParagraph"/>
        <w:numPr>
          <w:ilvl w:val="0"/>
          <w:numId w:val="10"/>
        </w:numPr>
        <w:ind w:left="720"/>
      </w:pPr>
      <w:r>
        <w:t>New Measure Development</w:t>
      </w:r>
    </w:p>
    <w:p w:rsidR="008A3881" w:rsidRDefault="008A3881" w:rsidP="00211521">
      <w:pPr>
        <w:pStyle w:val="ListParagraph"/>
        <w:numPr>
          <w:ilvl w:val="0"/>
          <w:numId w:val="10"/>
        </w:numPr>
        <w:ind w:left="720"/>
      </w:pPr>
      <w:r>
        <w:t>Existing Measure Review and Updates</w:t>
      </w:r>
    </w:p>
    <w:p w:rsidR="008A3881" w:rsidRDefault="008A3881" w:rsidP="00211521">
      <w:pPr>
        <w:pStyle w:val="ListParagraph"/>
        <w:numPr>
          <w:ilvl w:val="0"/>
          <w:numId w:val="10"/>
        </w:numPr>
        <w:ind w:left="720"/>
      </w:pPr>
      <w:r>
        <w:t>Standardization of Technical Analysis</w:t>
      </w:r>
    </w:p>
    <w:p w:rsidR="008A3881" w:rsidRDefault="008A3881" w:rsidP="00211521">
      <w:pPr>
        <w:pStyle w:val="ListParagraph"/>
        <w:numPr>
          <w:ilvl w:val="0"/>
          <w:numId w:val="10"/>
        </w:numPr>
        <w:ind w:left="720"/>
      </w:pPr>
      <w:r>
        <w:t>Regional Coordination</w:t>
      </w:r>
    </w:p>
    <w:p w:rsidR="008A3881" w:rsidRDefault="008A3881" w:rsidP="00211521">
      <w:pPr>
        <w:pStyle w:val="ListParagraph"/>
        <w:numPr>
          <w:ilvl w:val="0"/>
          <w:numId w:val="10"/>
        </w:numPr>
        <w:ind w:left="720"/>
      </w:pPr>
      <w:r>
        <w:t>Research and Data Development</w:t>
      </w:r>
    </w:p>
    <w:p w:rsidR="008A3881" w:rsidRDefault="008A3881" w:rsidP="00211521">
      <w:pPr>
        <w:pStyle w:val="ListParagraph"/>
        <w:numPr>
          <w:ilvl w:val="0"/>
          <w:numId w:val="10"/>
        </w:numPr>
        <w:ind w:left="720"/>
      </w:pPr>
      <w:r>
        <w:t>Tools Development</w:t>
      </w:r>
    </w:p>
    <w:p w:rsidR="008A3881" w:rsidRDefault="008A3881" w:rsidP="00211521">
      <w:pPr>
        <w:pStyle w:val="ListParagraph"/>
        <w:numPr>
          <w:ilvl w:val="0"/>
          <w:numId w:val="10"/>
        </w:numPr>
        <w:ind w:left="720"/>
      </w:pPr>
      <w:r>
        <w:t>RTF Management</w:t>
      </w:r>
    </w:p>
    <w:p w:rsidR="008A3881" w:rsidRDefault="008A3881" w:rsidP="00211521">
      <w:pPr>
        <w:pStyle w:val="ListParagraph"/>
        <w:numPr>
          <w:ilvl w:val="0"/>
          <w:numId w:val="10"/>
        </w:numPr>
        <w:ind w:left="720"/>
      </w:pPr>
      <w:r>
        <w:t>RTF Member Support and Administration</w:t>
      </w:r>
    </w:p>
    <w:p w:rsidR="000A368A" w:rsidRDefault="000A368A" w:rsidP="00211521">
      <w:pPr>
        <w:pStyle w:val="ListParagraph"/>
        <w:numPr>
          <w:ilvl w:val="0"/>
          <w:numId w:val="10"/>
        </w:numPr>
        <w:ind w:left="720"/>
      </w:pPr>
      <w:r>
        <w:t>Website, Database Support, Conservation Tracking</w:t>
      </w:r>
    </w:p>
    <w:p w:rsidR="008A3881" w:rsidRDefault="008A3881" w:rsidP="008A3881"/>
    <w:p w:rsidR="008A3881" w:rsidRDefault="008A3881" w:rsidP="008A3881">
      <w:r>
        <w:t xml:space="preserve">The </w:t>
      </w:r>
      <w:r w:rsidR="00E366CF">
        <w:t xml:space="preserve">approved </w:t>
      </w:r>
      <w:r>
        <w:t xml:space="preserve">calendar year Budget, Business </w:t>
      </w:r>
      <w:r w:rsidR="003C2CE8">
        <w:t xml:space="preserve">Plan </w:t>
      </w:r>
      <w:r>
        <w:t xml:space="preserve">and Work </w:t>
      </w:r>
      <w:r w:rsidR="003C2CE8">
        <w:t>P</w:t>
      </w:r>
      <w:r>
        <w:t>lan are posted on</w:t>
      </w:r>
      <w:r w:rsidR="00E366CF">
        <w:t xml:space="preserve"> the RTF web site for reference</w:t>
      </w:r>
      <w:r w:rsidR="0020744C">
        <w:t>:</w:t>
      </w:r>
      <w:r w:rsidR="00E366CF">
        <w:t xml:space="preserve">  </w:t>
      </w:r>
      <w:hyperlink r:id="rId23" w:history="1">
        <w:r w:rsidR="0020744C" w:rsidRPr="00942C28">
          <w:rPr>
            <w:rStyle w:val="Hyperlink"/>
          </w:rPr>
          <w:t>http://rtf.nwcouncil.org/workplan/</w:t>
        </w:r>
      </w:hyperlink>
    </w:p>
    <w:p w:rsidR="00B86648" w:rsidRDefault="00A66B4A" w:rsidP="00B86648">
      <w:pPr>
        <w:pStyle w:val="Heading2"/>
      </w:pPr>
      <w:bookmarkStart w:id="120" w:name="_Toc169539075"/>
      <w:bookmarkStart w:id="121" w:name="_Toc169539073"/>
      <w:bookmarkStart w:id="122" w:name="_Toc388012610"/>
      <w:r>
        <w:t>3</w:t>
      </w:r>
      <w:r w:rsidR="00B86648">
        <w:t>.2 Work Plan Progress Reporting</w:t>
      </w:r>
      <w:bookmarkEnd w:id="120"/>
      <w:bookmarkEnd w:id="122"/>
    </w:p>
    <w:p w:rsidR="009C4058" w:rsidRDefault="00B86648" w:rsidP="00B86648">
      <w:r>
        <w:t>The RTF reviews progress on its annual work plans quarterly</w:t>
      </w:r>
      <w:r w:rsidR="009C4058">
        <w:t xml:space="preserve">. </w:t>
      </w:r>
      <w:r>
        <w:t xml:space="preserve">A “dashboard” is used for reporting progress to the RTF </w:t>
      </w:r>
      <w:r w:rsidR="00101044">
        <w:t xml:space="preserve">PAC </w:t>
      </w:r>
      <w:r>
        <w:t>which displays metrics relating to percent completion of work</w:t>
      </w:r>
      <w:r w:rsidR="00901AF9">
        <w:t>;</w:t>
      </w:r>
      <w:r>
        <w:t xml:space="preserve"> number of measures approved</w:t>
      </w:r>
      <w:r w:rsidR="00101044">
        <w:t>,</w:t>
      </w:r>
      <w:r>
        <w:t xml:space="preserve"> reviewed</w:t>
      </w:r>
      <w:r w:rsidR="00101044">
        <w:t>,</w:t>
      </w:r>
      <w:r>
        <w:t xml:space="preserve"> or developed</w:t>
      </w:r>
      <w:r w:rsidR="00901AF9">
        <w:t>;</w:t>
      </w:r>
      <w:r>
        <w:t xml:space="preserve"> budget expenditures</w:t>
      </w:r>
      <w:r w:rsidR="00101044">
        <w:t>,</w:t>
      </w:r>
      <w:r w:rsidR="00506E74">
        <w:t xml:space="preserve"> </w:t>
      </w:r>
      <w:r>
        <w:t>and othe</w:t>
      </w:r>
      <w:r w:rsidR="00101044">
        <w:t>r progress relative to the work plan</w:t>
      </w:r>
      <w:r w:rsidR="009C4058">
        <w:t>.</w:t>
      </w:r>
    </w:p>
    <w:p w:rsidR="00DA3548" w:rsidRDefault="00DA3548" w:rsidP="00DA3548"/>
    <w:p w:rsidR="00DA3548" w:rsidRPr="00FF070C" w:rsidRDefault="00DA3548" w:rsidP="00DA3548">
      <w:r>
        <w:t>Each calendar year at the RTF’s June meeting a mid-year programming effort occurs in which staff reviews the current work plan and budget expenditures and provides a comparison between planned allocations and actual allocations. This information is presented to the Operations Subcommittee and to the RTF to provide a sense of what has been allocated so far and what is likely to be spent by the end of the year. If budget dollars are required to move across categories, or work plan items have been changed or removed, that information is presented in detail. Proposed changes in funding allocations are brought before the Operations Subcommittee and the RTF for approval prior to any changes being made. RTF staff will seek approval from the Council if changes in allocation are thought to be significant.</w:t>
      </w:r>
    </w:p>
    <w:p w:rsidR="008A3881" w:rsidRDefault="00A66B4A" w:rsidP="00C61BD6">
      <w:pPr>
        <w:pStyle w:val="Heading2"/>
      </w:pPr>
      <w:bookmarkStart w:id="123" w:name="_Toc388012611"/>
      <w:r>
        <w:lastRenderedPageBreak/>
        <w:t>3</w:t>
      </w:r>
      <w:r w:rsidR="00B86648">
        <w:t>.</w:t>
      </w:r>
      <w:r w:rsidR="00172403">
        <w:t>3</w:t>
      </w:r>
      <w:r w:rsidR="008A3881">
        <w:t xml:space="preserve"> Business and Work Plan Development </w:t>
      </w:r>
      <w:bookmarkEnd w:id="121"/>
      <w:r w:rsidR="008A3881">
        <w:t>Schedule</w:t>
      </w:r>
      <w:bookmarkEnd w:id="123"/>
    </w:p>
    <w:p w:rsidR="008A3881" w:rsidRDefault="003C2CE8" w:rsidP="008A3881">
      <w:r>
        <w:t>The RTF develops it</w:t>
      </w:r>
      <w:r w:rsidR="008A3881">
        <w:t>s following year business and work plans throughout the preceding calendar year</w:t>
      </w:r>
      <w:r w:rsidR="009C4058">
        <w:t xml:space="preserve">. </w:t>
      </w:r>
      <w:r w:rsidR="008A3881">
        <w:t>Topics requiring the RTF’s attention or decision</w:t>
      </w:r>
      <w:r w:rsidR="005025E4">
        <w:t>s</w:t>
      </w:r>
      <w:r w:rsidR="008A3881">
        <w:t xml:space="preserve"> </w:t>
      </w:r>
      <w:r w:rsidR="005025E4">
        <w:t xml:space="preserve">needed </w:t>
      </w:r>
      <w:r w:rsidR="008A3881">
        <w:t xml:space="preserve">in the </w:t>
      </w:r>
      <w:r w:rsidR="005025E4">
        <w:t xml:space="preserve">upcoming </w:t>
      </w:r>
      <w:r w:rsidR="008A3881">
        <w:t>year are collected and defined by RTF staff</w:t>
      </w:r>
      <w:r w:rsidR="009C4058">
        <w:t xml:space="preserve">. </w:t>
      </w:r>
      <w:r w:rsidR="008A3881">
        <w:t xml:space="preserve">The RTF members, RTF Operations Subcommittee, the Council </w:t>
      </w:r>
      <w:r w:rsidR="00101044">
        <w:t>and</w:t>
      </w:r>
      <w:r w:rsidR="008A3881">
        <w:t xml:space="preserve"> its staff, </w:t>
      </w:r>
      <w:r w:rsidR="00101044">
        <w:t xml:space="preserve">and </w:t>
      </w:r>
      <w:r w:rsidR="008A3881">
        <w:t xml:space="preserve">the RTF </w:t>
      </w:r>
      <w:r w:rsidR="00101044">
        <w:t>PAC</w:t>
      </w:r>
      <w:r w:rsidR="008A3881">
        <w:t xml:space="preserve"> are invited to recommend topics for inclusion in the </w:t>
      </w:r>
      <w:r w:rsidR="005025E4">
        <w:t>work plan</w:t>
      </w:r>
      <w:r w:rsidR="009C4058">
        <w:t xml:space="preserve">. </w:t>
      </w:r>
      <w:r w:rsidR="008A3881">
        <w:t xml:space="preserve">During the year, topics are retained </w:t>
      </w:r>
      <w:r w:rsidR="005025E4">
        <w:t xml:space="preserve">by RTF </w:t>
      </w:r>
      <w:r w:rsidR="008A3881">
        <w:t xml:space="preserve">staff for each of the </w:t>
      </w:r>
      <w:r w:rsidR="00C65021">
        <w:t xml:space="preserve">general work </w:t>
      </w:r>
      <w:r w:rsidR="008A3881">
        <w:t>plan categories</w:t>
      </w:r>
      <w:r w:rsidR="009C4058">
        <w:t xml:space="preserve">. </w:t>
      </w:r>
      <w:r w:rsidR="008A3881">
        <w:t xml:space="preserve">Following is the development schedule for formalizing draft </w:t>
      </w:r>
      <w:r w:rsidR="00AF135F">
        <w:t xml:space="preserve">plans </w:t>
      </w:r>
      <w:r w:rsidR="008A3881">
        <w:t xml:space="preserve">and gaining </w:t>
      </w:r>
      <w:r w:rsidR="005025E4">
        <w:t xml:space="preserve">an </w:t>
      </w:r>
      <w:r w:rsidR="008A3881">
        <w:t xml:space="preserve">RTF </w:t>
      </w:r>
      <w:r w:rsidR="005025E4">
        <w:t xml:space="preserve">recommendation for </w:t>
      </w:r>
      <w:r w:rsidR="00213387">
        <w:t>Council</w:t>
      </w:r>
      <w:r w:rsidR="008A3881">
        <w:t xml:space="preserve"> approval of the </w:t>
      </w:r>
      <w:r w:rsidR="00AF135F">
        <w:t xml:space="preserve">final </w:t>
      </w:r>
      <w:r w:rsidR="008A3881">
        <w:t>business and work plans:</w:t>
      </w:r>
    </w:p>
    <w:p w:rsidR="008A3881" w:rsidRDefault="008A3881" w:rsidP="008A3881"/>
    <w:p w:rsidR="008A3881" w:rsidRDefault="00AF135F" w:rsidP="001470C7">
      <w:pPr>
        <w:pStyle w:val="ListParagraph"/>
        <w:numPr>
          <w:ilvl w:val="0"/>
          <w:numId w:val="10"/>
        </w:numPr>
        <w:ind w:left="720"/>
      </w:pPr>
      <w:r>
        <w:t>Identifying f</w:t>
      </w:r>
      <w:r w:rsidR="008A3881">
        <w:t>ollowing</w:t>
      </w:r>
      <w:r>
        <w:t xml:space="preserve"> year work objectives</w:t>
      </w:r>
      <w:r w:rsidR="00FE6CC7">
        <w:t xml:space="preserve">    </w:t>
      </w:r>
      <w:r>
        <w:t xml:space="preserve"> </w:t>
      </w:r>
      <w:r w:rsidR="001470C7">
        <w:tab/>
      </w:r>
      <w:r w:rsidR="008A3881">
        <w:t>Throughout the year</w:t>
      </w:r>
    </w:p>
    <w:p w:rsidR="008A3881" w:rsidRDefault="008A3881" w:rsidP="001470C7">
      <w:pPr>
        <w:pStyle w:val="ListParagraph"/>
        <w:numPr>
          <w:ilvl w:val="0"/>
          <w:numId w:val="10"/>
        </w:numPr>
        <w:ind w:left="720"/>
      </w:pPr>
      <w:r>
        <w:t>Mid</w:t>
      </w:r>
      <w:r w:rsidR="00C65021">
        <w:t>-</w:t>
      </w:r>
      <w:r>
        <w:t>year review of work plan progress</w:t>
      </w:r>
      <w:r>
        <w:tab/>
      </w:r>
      <w:r w:rsidR="001470C7">
        <w:tab/>
      </w:r>
      <w:r>
        <w:t>June RTF meeting</w:t>
      </w:r>
      <w:r w:rsidR="00FE6CC7">
        <w:t xml:space="preserve">    </w:t>
      </w:r>
    </w:p>
    <w:p w:rsidR="008A3881" w:rsidRDefault="008A3881" w:rsidP="001470C7">
      <w:pPr>
        <w:pStyle w:val="ListParagraph"/>
        <w:numPr>
          <w:ilvl w:val="0"/>
          <w:numId w:val="10"/>
        </w:numPr>
        <w:ind w:left="720"/>
      </w:pPr>
      <w:r>
        <w:t>Draft work and business plan</w:t>
      </w:r>
      <w:r>
        <w:tab/>
      </w:r>
      <w:r>
        <w:tab/>
      </w:r>
      <w:r>
        <w:tab/>
        <w:t>July – August</w:t>
      </w:r>
    </w:p>
    <w:p w:rsidR="008A3881" w:rsidRDefault="008A3881" w:rsidP="001470C7">
      <w:pPr>
        <w:pStyle w:val="ListParagraph"/>
        <w:numPr>
          <w:ilvl w:val="0"/>
          <w:numId w:val="10"/>
        </w:numPr>
        <w:ind w:left="720"/>
      </w:pPr>
      <w:r>
        <w:t>Operations Subcommittee review</w:t>
      </w:r>
      <w:r>
        <w:tab/>
      </w:r>
      <w:r>
        <w:tab/>
      </w:r>
      <w:r w:rsidR="00211521">
        <w:tab/>
      </w:r>
      <w:r>
        <w:t>August – September</w:t>
      </w:r>
    </w:p>
    <w:p w:rsidR="008A3881" w:rsidRDefault="00101044" w:rsidP="001470C7">
      <w:pPr>
        <w:pStyle w:val="ListParagraph"/>
        <w:numPr>
          <w:ilvl w:val="0"/>
          <w:numId w:val="10"/>
        </w:numPr>
        <w:ind w:left="720"/>
      </w:pPr>
      <w:r>
        <w:t>Draft plans for RTF and public r</w:t>
      </w:r>
      <w:r w:rsidR="008A3881">
        <w:t>eview</w:t>
      </w:r>
      <w:r w:rsidR="008A3881">
        <w:tab/>
      </w:r>
      <w:r w:rsidR="008A3881">
        <w:tab/>
        <w:t>September</w:t>
      </w:r>
    </w:p>
    <w:p w:rsidR="008A3881" w:rsidRDefault="008A3881" w:rsidP="001470C7">
      <w:pPr>
        <w:pStyle w:val="ListParagraph"/>
        <w:numPr>
          <w:ilvl w:val="0"/>
          <w:numId w:val="10"/>
        </w:numPr>
        <w:ind w:left="720"/>
      </w:pPr>
      <w:r>
        <w:t xml:space="preserve">Plans </w:t>
      </w:r>
      <w:r w:rsidR="00101044">
        <w:t>adopted</w:t>
      </w:r>
      <w:r>
        <w:t xml:space="preserve"> by RTF</w:t>
      </w:r>
      <w:r>
        <w:tab/>
      </w:r>
      <w:r>
        <w:tab/>
      </w:r>
      <w:r>
        <w:tab/>
      </w:r>
      <w:r>
        <w:tab/>
        <w:t>October</w:t>
      </w:r>
    </w:p>
    <w:p w:rsidR="008A3881" w:rsidRDefault="008A3881" w:rsidP="001470C7">
      <w:pPr>
        <w:pStyle w:val="ListParagraph"/>
        <w:numPr>
          <w:ilvl w:val="0"/>
          <w:numId w:val="10"/>
        </w:numPr>
        <w:ind w:left="720"/>
      </w:pPr>
      <w:r>
        <w:t>RTF plan</w:t>
      </w:r>
      <w:r w:rsidR="00AF135F">
        <w:t>s</w:t>
      </w:r>
      <w:r>
        <w:t xml:space="preserve"> </w:t>
      </w:r>
      <w:r w:rsidR="00882489">
        <w:t>recommended</w:t>
      </w:r>
      <w:r>
        <w:t xml:space="preserve"> to </w:t>
      </w:r>
      <w:r w:rsidR="00C65021">
        <w:t>Council</w:t>
      </w:r>
      <w:r>
        <w:tab/>
      </w:r>
      <w:r>
        <w:tab/>
        <w:t>October</w:t>
      </w:r>
    </w:p>
    <w:p w:rsidR="008A3881" w:rsidRPr="00610021" w:rsidRDefault="00AF135F" w:rsidP="001470C7">
      <w:pPr>
        <w:pStyle w:val="ListParagraph"/>
        <w:numPr>
          <w:ilvl w:val="0"/>
          <w:numId w:val="10"/>
        </w:numPr>
        <w:ind w:left="720"/>
      </w:pPr>
      <w:r>
        <w:t xml:space="preserve">Plans </w:t>
      </w:r>
      <w:r w:rsidR="00101044">
        <w:t xml:space="preserve">approved </w:t>
      </w:r>
      <w:r>
        <w:t xml:space="preserve">by </w:t>
      </w:r>
      <w:r w:rsidR="00C65021">
        <w:t>Council</w:t>
      </w:r>
      <w:r w:rsidR="008A3881">
        <w:tab/>
      </w:r>
      <w:r w:rsidR="008A3881">
        <w:tab/>
      </w:r>
      <w:r w:rsidR="008A3881">
        <w:tab/>
      </w:r>
      <w:r w:rsidR="00211521">
        <w:tab/>
      </w:r>
      <w:r w:rsidR="008A3881">
        <w:t>November</w:t>
      </w:r>
      <w:r w:rsidR="008A3881">
        <w:tab/>
      </w:r>
    </w:p>
    <w:p w:rsidR="008A3881" w:rsidRDefault="00A66B4A" w:rsidP="008A3881">
      <w:pPr>
        <w:pStyle w:val="Heading2"/>
      </w:pPr>
      <w:bookmarkStart w:id="124" w:name="_Toc169539074"/>
      <w:bookmarkStart w:id="125" w:name="_Toc388012612"/>
      <w:r>
        <w:t>3</w:t>
      </w:r>
      <w:r w:rsidR="00172403">
        <w:t>.4</w:t>
      </w:r>
      <w:r w:rsidR="008A3881">
        <w:t xml:space="preserve"> </w:t>
      </w:r>
      <w:commentRangeStart w:id="126"/>
      <w:commentRangeStart w:id="127"/>
      <w:r w:rsidR="008A3881">
        <w:t xml:space="preserve">Work Plan </w:t>
      </w:r>
      <w:bookmarkEnd w:id="124"/>
      <w:r w:rsidR="008A3881">
        <w:t>Approval</w:t>
      </w:r>
      <w:r w:rsidR="00B86648">
        <w:t xml:space="preserve"> Process</w:t>
      </w:r>
      <w:commentRangeEnd w:id="126"/>
      <w:r w:rsidR="00CA5C2F">
        <w:rPr>
          <w:rStyle w:val="CommentReference"/>
          <w:rFonts w:asciiTheme="minorHAnsi" w:eastAsiaTheme="minorEastAsia" w:hAnsiTheme="minorHAnsi" w:cstheme="minorBidi"/>
          <w:b w:val="0"/>
          <w:bCs w:val="0"/>
          <w:color w:val="auto"/>
        </w:rPr>
        <w:commentReference w:id="126"/>
      </w:r>
      <w:commentRangeEnd w:id="127"/>
      <w:r w:rsidR="00172403">
        <w:rPr>
          <w:rStyle w:val="CommentReference"/>
          <w:rFonts w:asciiTheme="minorHAnsi" w:eastAsiaTheme="minorEastAsia" w:hAnsiTheme="minorHAnsi" w:cstheme="minorBidi"/>
          <w:b w:val="0"/>
          <w:bCs w:val="0"/>
          <w:color w:val="auto"/>
        </w:rPr>
        <w:commentReference w:id="127"/>
      </w:r>
      <w:bookmarkEnd w:id="125"/>
    </w:p>
    <w:p w:rsidR="008A3881" w:rsidRDefault="008A3881" w:rsidP="008A3881">
      <w:r>
        <w:t xml:space="preserve">Annual RTF budgets, Business and Work Plans are </w:t>
      </w:r>
      <w:r w:rsidR="00101044">
        <w:t>approved</w:t>
      </w:r>
      <w:r>
        <w:t xml:space="preserve"> by the </w:t>
      </w:r>
      <w:r w:rsidR="00213387">
        <w:t>Council</w:t>
      </w:r>
      <w:r w:rsidR="009C4058">
        <w:t xml:space="preserve">. </w:t>
      </w:r>
      <w:r>
        <w:t>The review and approval process follows these steps:</w:t>
      </w:r>
    </w:p>
    <w:p w:rsidR="008A3881" w:rsidRDefault="008A3881" w:rsidP="001470C7">
      <w:pPr>
        <w:pStyle w:val="ListParagraph"/>
        <w:numPr>
          <w:ilvl w:val="0"/>
          <w:numId w:val="10"/>
        </w:numPr>
        <w:ind w:left="720"/>
      </w:pPr>
      <w:r>
        <w:t xml:space="preserve">The RTF Manager and staff propose a draft for the Chair and </w:t>
      </w:r>
      <w:r w:rsidR="006C52A1">
        <w:t>Vice chair</w:t>
      </w:r>
      <w:r>
        <w:t xml:space="preserve"> to review, edit and comment on</w:t>
      </w:r>
    </w:p>
    <w:p w:rsidR="009C4058" w:rsidRDefault="008A3881" w:rsidP="001470C7">
      <w:pPr>
        <w:pStyle w:val="ListParagraph"/>
        <w:numPr>
          <w:ilvl w:val="0"/>
          <w:numId w:val="10"/>
        </w:numPr>
        <w:ind w:left="720"/>
      </w:pPr>
      <w:r>
        <w:t xml:space="preserve">The RTF Operations Subcommittee reviews </w:t>
      </w:r>
      <w:r w:rsidR="00853768">
        <w:t xml:space="preserve">the </w:t>
      </w:r>
      <w:r>
        <w:t xml:space="preserve">edited draft and </w:t>
      </w:r>
      <w:r w:rsidR="00AF135F">
        <w:t>suggests</w:t>
      </w:r>
      <w:r>
        <w:t xml:space="preserve"> changes or edits</w:t>
      </w:r>
      <w:r w:rsidR="009C4058">
        <w:t>.</w:t>
      </w:r>
    </w:p>
    <w:p w:rsidR="009C4058" w:rsidRDefault="008A3881" w:rsidP="001470C7">
      <w:pPr>
        <w:pStyle w:val="ListParagraph"/>
        <w:numPr>
          <w:ilvl w:val="0"/>
          <w:numId w:val="10"/>
        </w:numPr>
        <w:ind w:left="720"/>
      </w:pPr>
      <w:r>
        <w:t>The Operations Subcommittee recommends a Draft for RTF and public review for a period of 30 days</w:t>
      </w:r>
      <w:r w:rsidR="009C4058">
        <w:t xml:space="preserve">. </w:t>
      </w:r>
      <w:r>
        <w:t xml:space="preserve">The public review copy is posted on the RTF’s web site and notice </w:t>
      </w:r>
      <w:r w:rsidR="00882489">
        <w:t xml:space="preserve">is sent </w:t>
      </w:r>
      <w:r>
        <w:t xml:space="preserve">to </w:t>
      </w:r>
      <w:r w:rsidR="00882489">
        <w:t xml:space="preserve">all </w:t>
      </w:r>
      <w:r>
        <w:t>RTF interested parties</w:t>
      </w:r>
      <w:r w:rsidR="009C4058">
        <w:t xml:space="preserve">. </w:t>
      </w:r>
      <w:r>
        <w:t>Comments are submitted in writing through the web page</w:t>
      </w:r>
      <w:r w:rsidR="009C4058">
        <w:t>.</w:t>
      </w:r>
    </w:p>
    <w:p w:rsidR="008A3881" w:rsidRDefault="008A3881" w:rsidP="001470C7">
      <w:pPr>
        <w:pStyle w:val="ListParagraph"/>
        <w:numPr>
          <w:ilvl w:val="0"/>
          <w:numId w:val="10"/>
        </w:numPr>
        <w:ind w:left="720"/>
      </w:pPr>
      <w:r>
        <w:t>The comments from the RTF and public review are compiled and reviewed by RTF staff and proposed as indicated for inclusion in the reviewed draft plans for RTF decision.</w:t>
      </w:r>
    </w:p>
    <w:p w:rsidR="008A3881" w:rsidRDefault="008A3881" w:rsidP="001470C7">
      <w:pPr>
        <w:pStyle w:val="ListParagraph"/>
        <w:numPr>
          <w:ilvl w:val="0"/>
          <w:numId w:val="10"/>
        </w:numPr>
        <w:ind w:left="720"/>
      </w:pPr>
      <w:r>
        <w:t xml:space="preserve">The Operations </w:t>
      </w:r>
      <w:r w:rsidR="000A368A">
        <w:t>Subc</w:t>
      </w:r>
      <w:r>
        <w:t xml:space="preserve">ommittee reviews the edited version and proposes </w:t>
      </w:r>
      <w:r w:rsidR="00853768">
        <w:t>its</w:t>
      </w:r>
      <w:r>
        <w:t xml:space="preserve"> final version to </w:t>
      </w:r>
      <w:r w:rsidR="00853768">
        <w:t xml:space="preserve">submit to </w:t>
      </w:r>
      <w:r>
        <w:t xml:space="preserve">the RTF for a decision to </w:t>
      </w:r>
      <w:r w:rsidR="00101044">
        <w:t xml:space="preserve">recommend </w:t>
      </w:r>
      <w:r>
        <w:t xml:space="preserve">the plans to the </w:t>
      </w:r>
      <w:r w:rsidR="00882489">
        <w:t>Council</w:t>
      </w:r>
      <w:r>
        <w:t>.</w:t>
      </w:r>
    </w:p>
    <w:p w:rsidR="000A368A" w:rsidRDefault="000A368A" w:rsidP="001470C7">
      <w:pPr>
        <w:pStyle w:val="ListParagraph"/>
        <w:numPr>
          <w:ilvl w:val="0"/>
          <w:numId w:val="10"/>
        </w:numPr>
        <w:ind w:left="720"/>
      </w:pPr>
      <w:r>
        <w:t xml:space="preserve">The RTF reviews </w:t>
      </w:r>
      <w:r w:rsidR="004E320C">
        <w:t xml:space="preserve">and adopts </w:t>
      </w:r>
      <w:r>
        <w:t xml:space="preserve">the final version </w:t>
      </w:r>
      <w:r w:rsidR="004E320C">
        <w:t xml:space="preserve">of the </w:t>
      </w:r>
      <w:r>
        <w:t xml:space="preserve">work plan </w:t>
      </w:r>
      <w:r w:rsidR="004E320C">
        <w:t xml:space="preserve">and budget </w:t>
      </w:r>
      <w:r>
        <w:t>no later than its October meeting</w:t>
      </w:r>
      <w:r w:rsidR="004E320C">
        <w:t xml:space="preserve"> and prepares a recommendation of approval to the Council.</w:t>
      </w:r>
    </w:p>
    <w:p w:rsidR="009C4058" w:rsidRDefault="00882489" w:rsidP="001470C7">
      <w:pPr>
        <w:pStyle w:val="ListParagraph"/>
        <w:numPr>
          <w:ilvl w:val="0"/>
          <w:numId w:val="10"/>
        </w:numPr>
        <w:ind w:left="720"/>
      </w:pPr>
      <w:r>
        <w:t xml:space="preserve">The RTF </w:t>
      </w:r>
      <w:r w:rsidR="00101044">
        <w:t>PAC</w:t>
      </w:r>
      <w:r>
        <w:t xml:space="preserve"> performs a parallel review of the plans and makes a recommendation for </w:t>
      </w:r>
      <w:r w:rsidR="00101044">
        <w:t xml:space="preserve">approval </w:t>
      </w:r>
      <w:r>
        <w:t>to the Council</w:t>
      </w:r>
      <w:r w:rsidR="009C4058">
        <w:t>.</w:t>
      </w:r>
    </w:p>
    <w:p w:rsidR="009C4058" w:rsidRDefault="008A3881" w:rsidP="001470C7">
      <w:pPr>
        <w:pStyle w:val="ListParagraph"/>
        <w:numPr>
          <w:ilvl w:val="0"/>
          <w:numId w:val="10"/>
        </w:numPr>
        <w:ind w:left="720"/>
      </w:pPr>
      <w:r>
        <w:t xml:space="preserve">The </w:t>
      </w:r>
      <w:r w:rsidR="00882489">
        <w:t>Council</w:t>
      </w:r>
      <w:r>
        <w:t xml:space="preserve"> is provided the RTF Budget, Business </w:t>
      </w:r>
      <w:r w:rsidR="004C5AB4">
        <w:t>and Work Plans no later than it</w:t>
      </w:r>
      <w:r>
        <w:t xml:space="preserve">s October </w:t>
      </w:r>
      <w:r w:rsidR="00882489">
        <w:t>meeting of each calendar year</w:t>
      </w:r>
      <w:r w:rsidR="009C4058">
        <w:t>.</w:t>
      </w:r>
    </w:p>
    <w:p w:rsidR="009C4058" w:rsidRDefault="00882489" w:rsidP="001470C7">
      <w:pPr>
        <w:pStyle w:val="ListParagraph"/>
        <w:numPr>
          <w:ilvl w:val="0"/>
          <w:numId w:val="10"/>
        </w:numPr>
        <w:ind w:left="720"/>
      </w:pPr>
      <w:r>
        <w:lastRenderedPageBreak/>
        <w:t>The Council approves</w:t>
      </w:r>
      <w:r w:rsidR="008A3881">
        <w:t xml:space="preserve"> the RTF Budget, Business and Work Plans at either its November or December meeting of each calendar year</w:t>
      </w:r>
      <w:r w:rsidR="009C4058">
        <w:t>.</w:t>
      </w:r>
    </w:p>
    <w:p w:rsidR="008A3881" w:rsidRPr="00E415A5" w:rsidRDefault="00A66B4A" w:rsidP="008A3881">
      <w:pPr>
        <w:pStyle w:val="Heading1"/>
      </w:pPr>
      <w:bookmarkStart w:id="128" w:name="_Toc169538187"/>
      <w:bookmarkStart w:id="129" w:name="_Toc169539048"/>
      <w:bookmarkStart w:id="130" w:name="_Toc388012613"/>
      <w:r>
        <w:t>4</w:t>
      </w:r>
      <w:r w:rsidR="008A3881" w:rsidRPr="00E415A5">
        <w:t>.0 RTF Meetings</w:t>
      </w:r>
      <w:bookmarkEnd w:id="128"/>
      <w:bookmarkEnd w:id="129"/>
      <w:bookmarkEnd w:id="130"/>
    </w:p>
    <w:p w:rsidR="008A3881" w:rsidRDefault="00A66B4A" w:rsidP="008A3881">
      <w:pPr>
        <w:pStyle w:val="Heading2"/>
      </w:pPr>
      <w:bookmarkStart w:id="131" w:name="_Toc169539049"/>
      <w:bookmarkStart w:id="132" w:name="_Toc388012614"/>
      <w:r>
        <w:t>4</w:t>
      </w:r>
      <w:r w:rsidR="008A3881">
        <w:t>.1 Scheduling</w:t>
      </w:r>
      <w:bookmarkEnd w:id="131"/>
      <w:bookmarkEnd w:id="132"/>
    </w:p>
    <w:p w:rsidR="009C4058" w:rsidRDefault="008A3881" w:rsidP="008A3881">
      <w:r>
        <w:t>Each year in October, RTF staff publishes a draft schedule of meetings for the following calendar year</w:t>
      </w:r>
      <w:r w:rsidR="009C4058">
        <w:t xml:space="preserve">. </w:t>
      </w:r>
      <w:r>
        <w:t>The draft schedule is developed for RTF member review and comment</w:t>
      </w:r>
      <w:r w:rsidR="009C4058">
        <w:t xml:space="preserve">. </w:t>
      </w:r>
      <w:r>
        <w:t>The RTF traditionally meets the second or third Tuesday of each month with no fewer than 1</w:t>
      </w:r>
      <w:r w:rsidR="007D765E">
        <w:t>2</w:t>
      </w:r>
      <w:r>
        <w:t xml:space="preserve"> meetings scheduled per year</w:t>
      </w:r>
      <w:r w:rsidR="009C4058">
        <w:t xml:space="preserve">. </w:t>
      </w:r>
      <w:r>
        <w:t xml:space="preserve">The meetings are scheduled </w:t>
      </w:r>
      <w:r w:rsidR="007D765E">
        <w:t xml:space="preserve">whenever possible </w:t>
      </w:r>
      <w:r>
        <w:t xml:space="preserve">to </w:t>
      </w:r>
      <w:r w:rsidR="007D765E">
        <w:t xml:space="preserve">avoid </w:t>
      </w:r>
      <w:r>
        <w:t xml:space="preserve">conflict with major regional or national events and the NW </w:t>
      </w:r>
      <w:r w:rsidR="00681664">
        <w:t xml:space="preserve">Power and Conservation </w:t>
      </w:r>
      <w:r w:rsidR="00506E74">
        <w:t xml:space="preserve">Council </w:t>
      </w:r>
      <w:r w:rsidR="007D765E">
        <w:t>monthly m</w:t>
      </w:r>
      <w:r>
        <w:t>eetings</w:t>
      </w:r>
      <w:r w:rsidR="009C4058">
        <w:t>.</w:t>
      </w:r>
    </w:p>
    <w:p w:rsidR="008A3881" w:rsidRDefault="008A3881" w:rsidP="008A3881"/>
    <w:p w:rsidR="008A3881" w:rsidRPr="00BC4588" w:rsidRDefault="008A3881" w:rsidP="008A3881">
      <w:r>
        <w:t xml:space="preserve">Feedback from RTF members on the proposed schedule </w:t>
      </w:r>
      <w:r w:rsidR="007D765E">
        <w:t xml:space="preserve">for the following year </w:t>
      </w:r>
      <w:r>
        <w:t>is considered and incorporated into the final proposed schedule presented at the December RTF meeting</w:t>
      </w:r>
      <w:r w:rsidR="009C4058">
        <w:t xml:space="preserve">. </w:t>
      </w:r>
      <w:r>
        <w:t>RTF staff reserve</w:t>
      </w:r>
      <w:r w:rsidR="007D765E">
        <w:t>s</w:t>
      </w:r>
      <w:r>
        <w:t xml:space="preserve"> the right to </w:t>
      </w:r>
      <w:r w:rsidR="007D765E">
        <w:t xml:space="preserve">make changes to the meeting dates and number of total meetings </w:t>
      </w:r>
      <w:r>
        <w:t>throug</w:t>
      </w:r>
      <w:r w:rsidR="007D765E">
        <w:t>hout the calendar year as necessary</w:t>
      </w:r>
      <w:r w:rsidR="009C4058">
        <w:t xml:space="preserve">. </w:t>
      </w:r>
      <w:r>
        <w:t xml:space="preserve">The schedule is posted on the RTF web site </w:t>
      </w:r>
      <w:r w:rsidR="007D765E">
        <w:t>before the beginning of the next calendar year.</w:t>
      </w:r>
    </w:p>
    <w:p w:rsidR="008A3881" w:rsidRDefault="00A66B4A" w:rsidP="008A3881">
      <w:pPr>
        <w:pStyle w:val="Heading2"/>
      </w:pPr>
      <w:bookmarkStart w:id="133" w:name="_Toc169539050"/>
      <w:bookmarkStart w:id="134" w:name="_Toc388012615"/>
      <w:r>
        <w:t>4</w:t>
      </w:r>
      <w:r w:rsidR="008A3881">
        <w:t>.2 RTF Meeting Agendas</w:t>
      </w:r>
      <w:bookmarkEnd w:id="133"/>
      <w:bookmarkEnd w:id="134"/>
    </w:p>
    <w:p w:rsidR="008A3881" w:rsidRDefault="008A3881" w:rsidP="008A3881">
      <w:r>
        <w:t>Agendas for upcoming meetings are published and posted to the RTF web site no later than ten (10</w:t>
      </w:r>
      <w:r w:rsidR="004E320C">
        <w:t>)</w:t>
      </w:r>
      <w:r>
        <w:t xml:space="preserve"> days prior to the scheduled meeting</w:t>
      </w:r>
      <w:r w:rsidR="009C4058">
        <w:t xml:space="preserve">. </w:t>
      </w:r>
      <w:r>
        <w:t xml:space="preserve">The agendas are prepared by RTF staff and reviewed and approved by the Operations Subcommittee </w:t>
      </w:r>
      <w:r w:rsidR="007D765E">
        <w:t>on a monthly basis</w:t>
      </w:r>
      <w:r w:rsidR="009C4058">
        <w:t xml:space="preserve">. </w:t>
      </w:r>
      <w:r>
        <w:t>Agenda items that include presen</w:t>
      </w:r>
      <w:r w:rsidR="00641928">
        <w:t>tations, analysis, UES measure w</w:t>
      </w:r>
      <w:r>
        <w:t xml:space="preserve">orkbooks or other documents </w:t>
      </w:r>
      <w:r w:rsidR="007D765E">
        <w:t xml:space="preserve">requesting an </w:t>
      </w:r>
      <w:r>
        <w:t xml:space="preserve">RTF decision are posted no </w:t>
      </w:r>
      <w:r w:rsidR="00853768">
        <w:t>later</w:t>
      </w:r>
      <w:r>
        <w:t xml:space="preserve"> than seven (7) days prior to the scheduled meeting</w:t>
      </w:r>
      <w:r w:rsidR="00641928">
        <w:t xml:space="preserve"> in order to give members adequate time for review and familiarization</w:t>
      </w:r>
      <w:r>
        <w:t>.</w:t>
      </w:r>
    </w:p>
    <w:p w:rsidR="008A3881" w:rsidRDefault="00A66B4A" w:rsidP="008A3881">
      <w:pPr>
        <w:pStyle w:val="Heading2"/>
      </w:pPr>
      <w:bookmarkStart w:id="135" w:name="_Toc169539051"/>
      <w:bookmarkStart w:id="136" w:name="_Toc388012616"/>
      <w:r>
        <w:t>4</w:t>
      </w:r>
      <w:r w:rsidR="008A3881">
        <w:t>.3 RTF Meeting Minutes</w:t>
      </w:r>
      <w:bookmarkEnd w:id="135"/>
      <w:r w:rsidR="008A3881">
        <w:t xml:space="preserve"> and Records</w:t>
      </w:r>
      <w:bookmarkEnd w:id="136"/>
    </w:p>
    <w:p w:rsidR="009C4058" w:rsidRDefault="008A3881" w:rsidP="008A400F">
      <w:pPr>
        <w:widowControl w:val="0"/>
        <w:tabs>
          <w:tab w:val="left" w:pos="220"/>
          <w:tab w:val="left" w:pos="720"/>
        </w:tabs>
        <w:autoSpaceDE w:val="0"/>
        <w:autoSpaceDN w:val="0"/>
        <w:adjustRightInd w:val="0"/>
        <w:rPr>
          <w:rFonts w:cs="Arial"/>
          <w:szCs w:val="28"/>
        </w:rPr>
      </w:pPr>
      <w:r>
        <w:t>Meeting records include minutes, voting record</w:t>
      </w:r>
      <w:r w:rsidR="00853768">
        <w:t>s</w:t>
      </w:r>
      <w:r>
        <w:t>, presentations and supporting documentation</w:t>
      </w:r>
      <w:r w:rsidR="009C4058">
        <w:t xml:space="preserve">. </w:t>
      </w:r>
      <w:r w:rsidR="00E95143">
        <w:t xml:space="preserve">Meeting </w:t>
      </w:r>
      <w:r>
        <w:t xml:space="preserve">minutes </w:t>
      </w:r>
      <w:r w:rsidR="00E95143">
        <w:t xml:space="preserve">published for each meeting help </w:t>
      </w:r>
      <w:r>
        <w:t>document the agenda items presented, information shared, discussion</w:t>
      </w:r>
      <w:r w:rsidR="00641928">
        <w:t>,</w:t>
      </w:r>
      <w:r>
        <w:t xml:space="preserve"> and </w:t>
      </w:r>
      <w:r w:rsidR="00E95143">
        <w:t xml:space="preserve">final </w:t>
      </w:r>
      <w:r>
        <w:t>decisions of the RTF</w:t>
      </w:r>
      <w:r w:rsidR="009C4058">
        <w:t xml:space="preserve">. </w:t>
      </w:r>
      <w:r w:rsidR="008A400F" w:rsidRPr="007E7B42">
        <w:rPr>
          <w:rFonts w:cs="Arial"/>
          <w:szCs w:val="28"/>
        </w:rPr>
        <w:t xml:space="preserve">A register of </w:t>
      </w:r>
      <w:r w:rsidR="008A400F">
        <w:rPr>
          <w:rFonts w:cs="Arial"/>
          <w:szCs w:val="28"/>
        </w:rPr>
        <w:t xml:space="preserve">attending </w:t>
      </w:r>
      <w:r w:rsidR="008A400F" w:rsidRPr="007E7B42">
        <w:rPr>
          <w:rFonts w:cs="Arial"/>
          <w:szCs w:val="28"/>
        </w:rPr>
        <w:t xml:space="preserve">members </w:t>
      </w:r>
      <w:r w:rsidR="008A400F">
        <w:rPr>
          <w:rFonts w:cs="Arial"/>
          <w:szCs w:val="28"/>
        </w:rPr>
        <w:t>(in person and by phone) and is included in the minutes of each meeting</w:t>
      </w:r>
      <w:r w:rsidR="009C4058">
        <w:rPr>
          <w:rFonts w:cs="Arial"/>
          <w:szCs w:val="28"/>
        </w:rPr>
        <w:t>.</w:t>
      </w:r>
    </w:p>
    <w:p w:rsidR="008A400F" w:rsidRDefault="008A400F" w:rsidP="00D276A7"/>
    <w:p w:rsidR="009C4058" w:rsidRDefault="008A3881" w:rsidP="00D276A7">
      <w:r>
        <w:t xml:space="preserve">The minutes are reviewed and provided in final form by </w:t>
      </w:r>
      <w:r w:rsidR="00641928">
        <w:t xml:space="preserve">an outside contractor </w:t>
      </w:r>
      <w:r>
        <w:t xml:space="preserve">within 10 business days </w:t>
      </w:r>
      <w:r w:rsidR="00E95143">
        <w:t xml:space="preserve">after </w:t>
      </w:r>
      <w:r>
        <w:t>the RTF meetings</w:t>
      </w:r>
      <w:r w:rsidR="009C4058">
        <w:t xml:space="preserve">. </w:t>
      </w:r>
      <w:r>
        <w:t xml:space="preserve">Minutes are posted on the RTF web site for no fewer than </w:t>
      </w:r>
      <w:r w:rsidR="00641928">
        <w:t>fourteen (14</w:t>
      </w:r>
      <w:r>
        <w:t>) days prior to the following RTF meeting</w:t>
      </w:r>
      <w:r w:rsidR="009C4058">
        <w:t xml:space="preserve">. </w:t>
      </w:r>
      <w:r>
        <w:t xml:space="preserve">Meeting minutes of the previous meeting are adopted by the RTF </w:t>
      </w:r>
      <w:r w:rsidR="00E95143">
        <w:t xml:space="preserve">at the subsequent meeting after RTF review and </w:t>
      </w:r>
      <w:r>
        <w:t>discussion</w:t>
      </w:r>
      <w:r w:rsidR="009C4058">
        <w:t>.</w:t>
      </w:r>
    </w:p>
    <w:p w:rsidR="00D276A7" w:rsidRDefault="00D276A7" w:rsidP="00D276A7"/>
    <w:p w:rsidR="008A3881" w:rsidRDefault="008A3881" w:rsidP="008A3881">
      <w:r>
        <w:t>Staff review and editing of the minutes includes the following steps:</w:t>
      </w:r>
    </w:p>
    <w:p w:rsidR="008A3881" w:rsidRPr="00021762" w:rsidRDefault="008A3881" w:rsidP="008A3881"/>
    <w:p w:rsidR="008A3881" w:rsidRPr="00D16345" w:rsidRDefault="00E95143" w:rsidP="008A3881">
      <w:pPr>
        <w:pStyle w:val="ListParagraph"/>
        <w:widowControl w:val="0"/>
        <w:numPr>
          <w:ilvl w:val="0"/>
          <w:numId w:val="1"/>
        </w:numPr>
        <w:autoSpaceDE w:val="0"/>
        <w:autoSpaceDN w:val="0"/>
        <w:adjustRightInd w:val="0"/>
        <w:rPr>
          <w:rFonts w:cs="Arial"/>
          <w:szCs w:val="28"/>
        </w:rPr>
      </w:pPr>
      <w:r>
        <w:rPr>
          <w:rFonts w:cs="Arial"/>
          <w:szCs w:val="28"/>
        </w:rPr>
        <w:t xml:space="preserve">A dedicated </w:t>
      </w:r>
      <w:r w:rsidR="008A3881" w:rsidRPr="00D16345">
        <w:rPr>
          <w:rFonts w:cs="Arial"/>
          <w:szCs w:val="28"/>
        </w:rPr>
        <w:t xml:space="preserve">editorial </w:t>
      </w:r>
      <w:r>
        <w:rPr>
          <w:rFonts w:cs="Arial"/>
          <w:szCs w:val="28"/>
        </w:rPr>
        <w:t xml:space="preserve">contractor </w:t>
      </w:r>
      <w:r w:rsidR="008A3881" w:rsidRPr="00D16345">
        <w:rPr>
          <w:rFonts w:cs="Arial"/>
          <w:szCs w:val="28"/>
        </w:rPr>
        <w:t>publish</w:t>
      </w:r>
      <w:r>
        <w:rPr>
          <w:rFonts w:cs="Arial"/>
          <w:szCs w:val="28"/>
        </w:rPr>
        <w:t>es</w:t>
      </w:r>
      <w:r w:rsidR="008A3881" w:rsidRPr="00D16345">
        <w:rPr>
          <w:rFonts w:cs="Arial"/>
          <w:szCs w:val="28"/>
        </w:rPr>
        <w:t xml:space="preserve"> a first draft of the minutes from </w:t>
      </w:r>
      <w:r>
        <w:rPr>
          <w:rFonts w:cs="Arial"/>
          <w:szCs w:val="28"/>
        </w:rPr>
        <w:lastRenderedPageBreak/>
        <w:t xml:space="preserve">live note taking during </w:t>
      </w:r>
      <w:r w:rsidR="008A3881" w:rsidRPr="00D16345">
        <w:rPr>
          <w:rFonts w:cs="Arial"/>
          <w:szCs w:val="28"/>
        </w:rPr>
        <w:t>the meeting.</w:t>
      </w:r>
    </w:p>
    <w:p w:rsidR="009C4058" w:rsidRDefault="008A3881" w:rsidP="008A3881">
      <w:pPr>
        <w:pStyle w:val="ListParagraph"/>
        <w:widowControl w:val="0"/>
        <w:numPr>
          <w:ilvl w:val="0"/>
          <w:numId w:val="1"/>
        </w:numPr>
        <w:autoSpaceDE w:val="0"/>
        <w:autoSpaceDN w:val="0"/>
        <w:adjustRightInd w:val="0"/>
        <w:rPr>
          <w:rFonts w:cs="Arial"/>
          <w:szCs w:val="28"/>
        </w:rPr>
      </w:pPr>
      <w:r w:rsidRPr="00D16345">
        <w:rPr>
          <w:rFonts w:cs="Arial"/>
          <w:szCs w:val="28"/>
        </w:rPr>
        <w:t xml:space="preserve">RTF </w:t>
      </w:r>
      <w:r w:rsidR="00E95143">
        <w:rPr>
          <w:rFonts w:cs="Arial"/>
          <w:szCs w:val="28"/>
        </w:rPr>
        <w:t xml:space="preserve">staff </w:t>
      </w:r>
      <w:r w:rsidRPr="00D16345">
        <w:rPr>
          <w:rFonts w:cs="Arial"/>
          <w:szCs w:val="28"/>
        </w:rPr>
        <w:t xml:space="preserve">documents the specific language of decisions by the RTF independent of the editorial </w:t>
      </w:r>
      <w:r w:rsidR="00E95143">
        <w:rPr>
          <w:rFonts w:cs="Arial"/>
          <w:szCs w:val="28"/>
        </w:rPr>
        <w:t xml:space="preserve">contractor’s </w:t>
      </w:r>
      <w:r w:rsidRPr="00D16345">
        <w:rPr>
          <w:rFonts w:cs="Arial"/>
          <w:szCs w:val="28"/>
        </w:rPr>
        <w:t>minutes</w:t>
      </w:r>
      <w:r w:rsidR="009C4058">
        <w:rPr>
          <w:rFonts w:cs="Arial"/>
          <w:szCs w:val="28"/>
        </w:rPr>
        <w:t xml:space="preserve">. </w:t>
      </w:r>
      <w:r w:rsidRPr="00D16345">
        <w:rPr>
          <w:rFonts w:cs="Arial"/>
          <w:szCs w:val="28"/>
        </w:rPr>
        <w:t>The decision language is entered into a Decision Record document</w:t>
      </w:r>
      <w:r w:rsidR="00E95143">
        <w:rPr>
          <w:rFonts w:cs="Arial"/>
          <w:szCs w:val="28"/>
        </w:rPr>
        <w:t xml:space="preserve"> that is maintained by staff</w:t>
      </w:r>
      <w:r w:rsidR="009C4058">
        <w:rPr>
          <w:rFonts w:cs="Arial"/>
          <w:szCs w:val="28"/>
        </w:rPr>
        <w:t>.</w:t>
      </w:r>
    </w:p>
    <w:p w:rsidR="009C4058" w:rsidRDefault="008A3881" w:rsidP="008A3881">
      <w:pPr>
        <w:pStyle w:val="ListParagraph"/>
        <w:widowControl w:val="0"/>
        <w:numPr>
          <w:ilvl w:val="0"/>
          <w:numId w:val="1"/>
        </w:numPr>
        <w:autoSpaceDE w:val="0"/>
        <w:autoSpaceDN w:val="0"/>
        <w:adjustRightInd w:val="0"/>
        <w:rPr>
          <w:rFonts w:cs="Arial"/>
          <w:szCs w:val="28"/>
        </w:rPr>
      </w:pPr>
      <w:r w:rsidRPr="00D16345">
        <w:rPr>
          <w:rFonts w:cs="Arial"/>
          <w:szCs w:val="28"/>
        </w:rPr>
        <w:t xml:space="preserve">The decision language </w:t>
      </w:r>
      <w:r w:rsidR="00E95143">
        <w:rPr>
          <w:rFonts w:cs="Arial"/>
          <w:szCs w:val="28"/>
        </w:rPr>
        <w:t xml:space="preserve">document </w:t>
      </w:r>
      <w:r w:rsidR="00641928">
        <w:rPr>
          <w:rFonts w:cs="Arial"/>
          <w:szCs w:val="28"/>
        </w:rPr>
        <w:t xml:space="preserve">and staff notes are </w:t>
      </w:r>
      <w:r w:rsidRPr="00D16345">
        <w:rPr>
          <w:rFonts w:cs="Arial"/>
          <w:szCs w:val="28"/>
        </w:rPr>
        <w:t xml:space="preserve">provided to the editorial </w:t>
      </w:r>
      <w:r w:rsidR="00E95143">
        <w:rPr>
          <w:rFonts w:cs="Arial"/>
          <w:szCs w:val="28"/>
        </w:rPr>
        <w:t xml:space="preserve">contractor for </w:t>
      </w:r>
      <w:r w:rsidRPr="00D16345">
        <w:rPr>
          <w:rFonts w:cs="Arial"/>
          <w:szCs w:val="28"/>
        </w:rPr>
        <w:t>the first draft of the minutes where the specific decision language is compared</w:t>
      </w:r>
      <w:r w:rsidR="00E95143">
        <w:rPr>
          <w:rFonts w:cs="Arial"/>
          <w:szCs w:val="28"/>
        </w:rPr>
        <w:t>,</w:t>
      </w:r>
      <w:r w:rsidRPr="00D16345">
        <w:rPr>
          <w:rFonts w:cs="Arial"/>
          <w:szCs w:val="28"/>
        </w:rPr>
        <w:t xml:space="preserve"> corrected and included</w:t>
      </w:r>
      <w:r w:rsidR="009C4058">
        <w:rPr>
          <w:rFonts w:cs="Arial"/>
          <w:szCs w:val="28"/>
        </w:rPr>
        <w:t>.</w:t>
      </w:r>
    </w:p>
    <w:p w:rsidR="00D276A7" w:rsidRPr="00D276A7" w:rsidRDefault="008A3881" w:rsidP="00D276A7">
      <w:pPr>
        <w:pStyle w:val="ListParagraph"/>
        <w:numPr>
          <w:ilvl w:val="0"/>
          <w:numId w:val="1"/>
        </w:numPr>
      </w:pPr>
      <w:r w:rsidRPr="00D276A7">
        <w:rPr>
          <w:rFonts w:cs="Arial"/>
          <w:szCs w:val="28"/>
        </w:rPr>
        <w:t xml:space="preserve">The editorial </w:t>
      </w:r>
      <w:r w:rsidR="00D276A7" w:rsidRPr="00D276A7">
        <w:rPr>
          <w:rFonts w:cs="Arial"/>
          <w:szCs w:val="28"/>
        </w:rPr>
        <w:t xml:space="preserve">contractor sends the </w:t>
      </w:r>
      <w:r w:rsidR="00641928">
        <w:rPr>
          <w:rFonts w:cs="Arial"/>
          <w:szCs w:val="28"/>
        </w:rPr>
        <w:t xml:space="preserve">draft </w:t>
      </w:r>
      <w:r w:rsidRPr="00D276A7">
        <w:rPr>
          <w:rFonts w:cs="Arial"/>
          <w:szCs w:val="28"/>
        </w:rPr>
        <w:t xml:space="preserve">minutes </w:t>
      </w:r>
      <w:r w:rsidR="00D276A7" w:rsidRPr="00D276A7">
        <w:rPr>
          <w:rFonts w:cs="Arial"/>
          <w:szCs w:val="28"/>
        </w:rPr>
        <w:t xml:space="preserve">to the </w:t>
      </w:r>
      <w:r w:rsidR="00641928">
        <w:rPr>
          <w:rFonts w:cs="Arial"/>
          <w:szCs w:val="28"/>
        </w:rPr>
        <w:t xml:space="preserve">staff for final review. After staff review, the RTF </w:t>
      </w:r>
      <w:r w:rsidR="00D276A7" w:rsidRPr="00D276A7">
        <w:rPr>
          <w:rFonts w:cs="Arial"/>
          <w:szCs w:val="28"/>
        </w:rPr>
        <w:t xml:space="preserve">Administrative Assistant </w:t>
      </w:r>
      <w:r w:rsidR="00641928">
        <w:rPr>
          <w:rFonts w:cs="Arial"/>
          <w:szCs w:val="28"/>
        </w:rPr>
        <w:t>posts</w:t>
      </w:r>
      <w:r w:rsidRPr="00D276A7">
        <w:rPr>
          <w:rFonts w:cs="Arial"/>
          <w:szCs w:val="28"/>
        </w:rPr>
        <w:t xml:space="preserve"> </w:t>
      </w:r>
      <w:r w:rsidR="00641928">
        <w:rPr>
          <w:rFonts w:cs="Arial"/>
          <w:szCs w:val="28"/>
        </w:rPr>
        <w:t xml:space="preserve">the proposed minutes </w:t>
      </w:r>
      <w:r w:rsidR="00D276A7" w:rsidRPr="00D276A7">
        <w:rPr>
          <w:rFonts w:cs="Arial"/>
          <w:szCs w:val="28"/>
        </w:rPr>
        <w:t>on the website</w:t>
      </w:r>
      <w:bookmarkStart w:id="137" w:name="_Toc169539052"/>
      <w:r w:rsidR="00D276A7">
        <w:rPr>
          <w:rFonts w:cs="Arial"/>
          <w:szCs w:val="28"/>
        </w:rPr>
        <w:t xml:space="preserve"> in the agenda for approval at the next RTF meeting.</w:t>
      </w:r>
    </w:p>
    <w:p w:rsidR="00D276A7" w:rsidRDefault="00D276A7" w:rsidP="00D276A7">
      <w:pPr>
        <w:pStyle w:val="ListParagraph"/>
      </w:pPr>
    </w:p>
    <w:p w:rsidR="00D276A7" w:rsidRDefault="00D276A7" w:rsidP="00D276A7">
      <w:r>
        <w:t xml:space="preserve">The entire permanent record of meetings, including all presentation data and approved meeting minutes, is kept on the RTF web site at: </w:t>
      </w:r>
      <w:hyperlink r:id="rId24" w:history="1">
        <w:r w:rsidRPr="00831EBC">
          <w:rPr>
            <w:rStyle w:val="Hyperlink"/>
          </w:rPr>
          <w:t>http://rtf.nwcouncil.org/archive.asp</w:t>
        </w:r>
      </w:hyperlink>
    </w:p>
    <w:p w:rsidR="008A3881" w:rsidRDefault="00A66B4A" w:rsidP="008A3881">
      <w:pPr>
        <w:pStyle w:val="Heading2"/>
      </w:pPr>
      <w:bookmarkStart w:id="138" w:name="_Toc388012617"/>
      <w:r>
        <w:t>4</w:t>
      </w:r>
      <w:r w:rsidR="008A3881">
        <w:t>.4 Decisions</w:t>
      </w:r>
      <w:bookmarkEnd w:id="137"/>
      <w:bookmarkEnd w:id="138"/>
    </w:p>
    <w:p w:rsidR="009C4058" w:rsidRDefault="008A400F" w:rsidP="008A3881">
      <w:pPr>
        <w:widowControl w:val="0"/>
        <w:tabs>
          <w:tab w:val="left" w:pos="220"/>
          <w:tab w:val="left" w:pos="720"/>
        </w:tabs>
        <w:autoSpaceDE w:val="0"/>
        <w:autoSpaceDN w:val="0"/>
        <w:adjustRightInd w:val="0"/>
        <w:rPr>
          <w:rFonts w:cs="Arial"/>
          <w:szCs w:val="28"/>
        </w:rPr>
      </w:pPr>
      <w:r>
        <w:rPr>
          <w:rFonts w:cs="Arial"/>
          <w:szCs w:val="28"/>
        </w:rPr>
        <w:t>The RTF f</w:t>
      </w:r>
      <w:r w:rsidR="008A3881">
        <w:rPr>
          <w:rFonts w:cs="Arial"/>
          <w:szCs w:val="28"/>
        </w:rPr>
        <w:t xml:space="preserve">ollows </w:t>
      </w:r>
      <w:r w:rsidR="00641928">
        <w:rPr>
          <w:rFonts w:cs="Arial"/>
          <w:szCs w:val="28"/>
        </w:rPr>
        <w:t xml:space="preserve">the guiding principles of </w:t>
      </w:r>
      <w:r w:rsidR="008A3881">
        <w:rPr>
          <w:rFonts w:cs="Arial"/>
          <w:szCs w:val="28"/>
        </w:rPr>
        <w:t>Roberts Rules of Order for meeting m</w:t>
      </w:r>
      <w:r>
        <w:rPr>
          <w:rFonts w:cs="Arial"/>
          <w:szCs w:val="28"/>
        </w:rPr>
        <w:t>anagement and decision making</w:t>
      </w:r>
      <w:r w:rsidR="00641928">
        <w:rPr>
          <w:rFonts w:cs="Arial"/>
          <w:szCs w:val="28"/>
        </w:rPr>
        <w:t>,</w:t>
      </w:r>
      <w:r>
        <w:rPr>
          <w:rFonts w:cs="Arial"/>
          <w:szCs w:val="28"/>
        </w:rPr>
        <w:t xml:space="preserve"> as well as the adopted </w:t>
      </w:r>
      <w:hyperlink r:id="rId25" w:history="1">
        <w:r w:rsidRPr="008A400F">
          <w:rPr>
            <w:rStyle w:val="Hyperlink"/>
            <w:rFonts w:cs="Arial"/>
            <w:szCs w:val="28"/>
          </w:rPr>
          <w:t>RTF Charter and Bylaws</w:t>
        </w:r>
      </w:hyperlink>
      <w:r>
        <w:rPr>
          <w:rFonts w:cs="Arial"/>
          <w:szCs w:val="28"/>
        </w:rPr>
        <w:t xml:space="preserve"> </w:t>
      </w:r>
      <w:r w:rsidR="00724350">
        <w:rPr>
          <w:rFonts w:cs="Arial"/>
          <w:szCs w:val="28"/>
        </w:rPr>
        <w:t xml:space="preserve">and the adopted </w:t>
      </w:r>
      <w:hyperlink r:id="rId26" w:history="1">
        <w:r w:rsidR="00724350" w:rsidRPr="00724350">
          <w:rPr>
            <w:rStyle w:val="Hyperlink"/>
            <w:rFonts w:cs="Arial"/>
            <w:szCs w:val="28"/>
          </w:rPr>
          <w:t>Conflicts of Interest Policy</w:t>
        </w:r>
      </w:hyperlink>
      <w:r w:rsidR="00724350">
        <w:rPr>
          <w:rFonts w:cs="Arial"/>
          <w:szCs w:val="28"/>
        </w:rPr>
        <w:t xml:space="preserve"> </w:t>
      </w:r>
      <w:r>
        <w:rPr>
          <w:rFonts w:cs="Arial"/>
          <w:szCs w:val="28"/>
        </w:rPr>
        <w:t>for voting</w:t>
      </w:r>
      <w:r w:rsidR="009C4058">
        <w:rPr>
          <w:rFonts w:cs="Arial"/>
          <w:szCs w:val="28"/>
        </w:rPr>
        <w:t>.</w:t>
      </w:r>
    </w:p>
    <w:p w:rsidR="008A3881" w:rsidRDefault="008A3881" w:rsidP="008A3881">
      <w:pPr>
        <w:widowControl w:val="0"/>
        <w:tabs>
          <w:tab w:val="left" w:pos="220"/>
          <w:tab w:val="left" w:pos="720"/>
        </w:tabs>
        <w:autoSpaceDE w:val="0"/>
        <w:autoSpaceDN w:val="0"/>
        <w:adjustRightInd w:val="0"/>
        <w:rPr>
          <w:rFonts w:cs="Arial"/>
          <w:szCs w:val="28"/>
        </w:rPr>
      </w:pPr>
    </w:p>
    <w:p w:rsidR="008A3881" w:rsidRDefault="00390252" w:rsidP="008A3881">
      <w:pPr>
        <w:widowControl w:val="0"/>
        <w:tabs>
          <w:tab w:val="left" w:pos="220"/>
          <w:tab w:val="left" w:pos="720"/>
        </w:tabs>
        <w:autoSpaceDE w:val="0"/>
        <w:autoSpaceDN w:val="0"/>
        <w:adjustRightInd w:val="0"/>
        <w:rPr>
          <w:rFonts w:cs="Arial"/>
          <w:szCs w:val="28"/>
        </w:rPr>
      </w:pPr>
      <w:r>
        <w:rPr>
          <w:rFonts w:cs="Arial"/>
          <w:szCs w:val="28"/>
        </w:rPr>
        <w:t xml:space="preserve">Decisions at the RTF generally conform to the voting guidelines laid out by Robert’s Rules of Order. </w:t>
      </w:r>
      <w:commentRangeStart w:id="139"/>
      <w:r w:rsidR="008A3881" w:rsidRPr="004E320C">
        <w:rPr>
          <w:rFonts w:cs="Arial"/>
          <w:szCs w:val="28"/>
        </w:rPr>
        <w:t xml:space="preserve">Motions of the RTF are </w:t>
      </w:r>
      <w:r w:rsidR="008A400F" w:rsidRPr="004E320C">
        <w:rPr>
          <w:rFonts w:cs="Arial"/>
          <w:szCs w:val="28"/>
        </w:rPr>
        <w:t xml:space="preserve">either </w:t>
      </w:r>
      <w:r w:rsidR="008A3881" w:rsidRPr="004E320C">
        <w:rPr>
          <w:rFonts w:cs="Arial"/>
          <w:szCs w:val="28"/>
        </w:rPr>
        <w:t xml:space="preserve">for adoption (measures, guidelines, protocols, agendas, minutes), acceptance (third party reports to the RTF), </w:t>
      </w:r>
      <w:r w:rsidR="008A400F" w:rsidRPr="004E320C">
        <w:rPr>
          <w:rFonts w:cs="Arial"/>
          <w:szCs w:val="28"/>
        </w:rPr>
        <w:t>authorization</w:t>
      </w:r>
      <w:r w:rsidR="008A3881" w:rsidRPr="004E320C">
        <w:rPr>
          <w:rFonts w:cs="Arial"/>
          <w:szCs w:val="28"/>
        </w:rPr>
        <w:t xml:space="preserve"> (Staff actions, forwarding decision requests to </w:t>
      </w:r>
      <w:r w:rsidR="00213387" w:rsidRPr="004E320C">
        <w:rPr>
          <w:rFonts w:cs="Arial"/>
          <w:szCs w:val="28"/>
        </w:rPr>
        <w:t>Council</w:t>
      </w:r>
      <w:r w:rsidR="008A3881" w:rsidRPr="004E320C">
        <w:rPr>
          <w:rFonts w:cs="Arial"/>
          <w:szCs w:val="28"/>
        </w:rPr>
        <w:t>, enter into contract negotiations or re-negotiations, expenditure under the budget) or advise (direct staff or contractor action) on behalf of the RTF</w:t>
      </w:r>
      <w:r w:rsidR="009C4058">
        <w:rPr>
          <w:rFonts w:cs="Arial"/>
          <w:szCs w:val="28"/>
        </w:rPr>
        <w:t xml:space="preserve">. </w:t>
      </w:r>
      <w:commentRangeEnd w:id="139"/>
      <w:r w:rsidR="004E320C">
        <w:rPr>
          <w:rStyle w:val="CommentReference"/>
        </w:rPr>
        <w:commentReference w:id="139"/>
      </w:r>
    </w:p>
    <w:p w:rsidR="008A3881" w:rsidRDefault="008A3881" w:rsidP="008A3881">
      <w:pPr>
        <w:widowControl w:val="0"/>
        <w:tabs>
          <w:tab w:val="left" w:pos="220"/>
          <w:tab w:val="left" w:pos="720"/>
        </w:tabs>
        <w:autoSpaceDE w:val="0"/>
        <w:autoSpaceDN w:val="0"/>
        <w:adjustRightInd w:val="0"/>
        <w:rPr>
          <w:rFonts w:cs="Arial"/>
          <w:szCs w:val="28"/>
        </w:rPr>
      </w:pPr>
    </w:p>
    <w:p w:rsidR="008A3881" w:rsidRDefault="008A3881" w:rsidP="008A3881">
      <w:pPr>
        <w:widowControl w:val="0"/>
        <w:tabs>
          <w:tab w:val="left" w:pos="220"/>
          <w:tab w:val="left" w:pos="720"/>
        </w:tabs>
        <w:autoSpaceDE w:val="0"/>
        <w:autoSpaceDN w:val="0"/>
        <w:adjustRightInd w:val="0"/>
        <w:rPr>
          <w:rFonts w:cs="Arial"/>
          <w:szCs w:val="28"/>
        </w:rPr>
      </w:pPr>
      <w:r>
        <w:rPr>
          <w:rFonts w:cs="Arial"/>
          <w:szCs w:val="28"/>
        </w:rPr>
        <w:t xml:space="preserve">Any </w:t>
      </w:r>
      <w:r w:rsidRPr="007E7B42">
        <w:rPr>
          <w:rFonts w:cs="Arial"/>
          <w:szCs w:val="28"/>
        </w:rPr>
        <w:t xml:space="preserve">RTF </w:t>
      </w:r>
      <w:r w:rsidR="006D639D">
        <w:rPr>
          <w:rFonts w:cs="Arial"/>
          <w:szCs w:val="28"/>
        </w:rPr>
        <w:t>m</w:t>
      </w:r>
      <w:r>
        <w:rPr>
          <w:rFonts w:cs="Arial"/>
          <w:szCs w:val="28"/>
        </w:rPr>
        <w:t xml:space="preserve">ember, </w:t>
      </w:r>
      <w:r w:rsidR="006D639D">
        <w:rPr>
          <w:rFonts w:cs="Arial"/>
          <w:szCs w:val="28"/>
        </w:rPr>
        <w:t>subcommittee or s</w:t>
      </w:r>
      <w:r w:rsidRPr="007E7B42">
        <w:rPr>
          <w:rFonts w:cs="Arial"/>
          <w:szCs w:val="28"/>
        </w:rPr>
        <w:t>taff</w:t>
      </w:r>
      <w:r>
        <w:rPr>
          <w:rFonts w:cs="Arial"/>
          <w:szCs w:val="28"/>
        </w:rPr>
        <w:t xml:space="preserve"> may prepare motion language in advance for RTF member proposal</w:t>
      </w:r>
      <w:r w:rsidR="008A400F">
        <w:rPr>
          <w:rFonts w:cs="Arial"/>
          <w:szCs w:val="28"/>
        </w:rPr>
        <w:t xml:space="preserve"> and an RTF member shall make any </w:t>
      </w:r>
      <w:r w:rsidR="008A400F" w:rsidRPr="007E7B42">
        <w:rPr>
          <w:rFonts w:cs="Arial"/>
          <w:szCs w:val="28"/>
        </w:rPr>
        <w:t xml:space="preserve">motions </w:t>
      </w:r>
      <w:r w:rsidR="008A400F">
        <w:rPr>
          <w:rFonts w:cs="Arial"/>
          <w:szCs w:val="28"/>
        </w:rPr>
        <w:t xml:space="preserve">either verbally or in writing for </w:t>
      </w:r>
      <w:r w:rsidR="008A400F" w:rsidRPr="007E7B42">
        <w:rPr>
          <w:rFonts w:cs="Arial"/>
          <w:szCs w:val="28"/>
        </w:rPr>
        <w:t xml:space="preserve">RTF </w:t>
      </w:r>
      <w:r w:rsidR="008A400F">
        <w:rPr>
          <w:rFonts w:cs="Arial"/>
          <w:szCs w:val="28"/>
        </w:rPr>
        <w:t>decision.</w:t>
      </w:r>
    </w:p>
    <w:p w:rsidR="00D648C3" w:rsidRDefault="00A66B4A" w:rsidP="00D648C3">
      <w:pPr>
        <w:pStyle w:val="Heading2"/>
      </w:pPr>
      <w:bookmarkStart w:id="140" w:name="_Toc388012618"/>
      <w:r>
        <w:t>4</w:t>
      </w:r>
      <w:r w:rsidR="00D648C3">
        <w:t>.5 Post RTF Meeting Staff Responsibilities</w:t>
      </w:r>
      <w:bookmarkEnd w:id="140"/>
    </w:p>
    <w:p w:rsidR="00D648C3" w:rsidRDefault="00D648C3" w:rsidP="00D648C3">
      <w:pPr>
        <w:widowControl w:val="0"/>
        <w:tabs>
          <w:tab w:val="left" w:pos="220"/>
          <w:tab w:val="left" w:pos="720"/>
        </w:tabs>
        <w:autoSpaceDE w:val="0"/>
        <w:autoSpaceDN w:val="0"/>
        <w:adjustRightInd w:val="0"/>
        <w:rPr>
          <w:rFonts w:cs="Arial"/>
          <w:szCs w:val="28"/>
        </w:rPr>
      </w:pPr>
      <w:r>
        <w:rPr>
          <w:rFonts w:cs="Arial"/>
          <w:szCs w:val="28"/>
        </w:rPr>
        <w:t>In addition to duties associated with website updates of minutes and decisions, followi</w:t>
      </w:r>
      <w:r w:rsidR="006D639D">
        <w:rPr>
          <w:rFonts w:cs="Arial"/>
          <w:szCs w:val="28"/>
        </w:rPr>
        <w:t>ng each RTF meeting</w:t>
      </w:r>
      <w:r>
        <w:rPr>
          <w:rFonts w:cs="Arial"/>
          <w:szCs w:val="28"/>
        </w:rPr>
        <w:t xml:space="preserve"> staff will incorporate comments received during the meeting </w:t>
      </w:r>
      <w:r w:rsidR="006D639D">
        <w:rPr>
          <w:rFonts w:cs="Arial"/>
          <w:szCs w:val="28"/>
        </w:rPr>
        <w:t xml:space="preserve">and accepted in the final decision </w:t>
      </w:r>
      <w:r>
        <w:rPr>
          <w:rFonts w:cs="Arial"/>
          <w:szCs w:val="28"/>
        </w:rPr>
        <w:t>into the work products that they were the lead on. These work products will then be sent to the third party QC contractor for review, (as explained in Section 6.4) before they are marked as “final” on the RTF website.</w:t>
      </w:r>
    </w:p>
    <w:p w:rsidR="00D648C3" w:rsidRDefault="00D648C3" w:rsidP="00D648C3">
      <w:pPr>
        <w:widowControl w:val="0"/>
        <w:tabs>
          <w:tab w:val="left" w:pos="220"/>
          <w:tab w:val="left" w:pos="720"/>
        </w:tabs>
        <w:autoSpaceDE w:val="0"/>
        <w:autoSpaceDN w:val="0"/>
        <w:adjustRightInd w:val="0"/>
        <w:rPr>
          <w:rFonts w:cs="Arial"/>
          <w:szCs w:val="28"/>
        </w:rPr>
      </w:pPr>
    </w:p>
    <w:p w:rsidR="00D648C3" w:rsidRDefault="00C127A2" w:rsidP="00D648C3">
      <w:pPr>
        <w:widowControl w:val="0"/>
        <w:tabs>
          <w:tab w:val="left" w:pos="220"/>
          <w:tab w:val="left" w:pos="720"/>
        </w:tabs>
        <w:autoSpaceDE w:val="0"/>
        <w:autoSpaceDN w:val="0"/>
        <w:adjustRightInd w:val="0"/>
        <w:rPr>
          <w:rFonts w:cs="Arial"/>
          <w:szCs w:val="28"/>
        </w:rPr>
      </w:pPr>
      <w:r>
        <w:rPr>
          <w:rFonts w:cs="Arial"/>
          <w:szCs w:val="28"/>
        </w:rPr>
        <w:t>S</w:t>
      </w:r>
      <w:r w:rsidR="00D648C3">
        <w:rPr>
          <w:rFonts w:cs="Arial"/>
          <w:szCs w:val="28"/>
        </w:rPr>
        <w:t xml:space="preserve">taff will also complete a </w:t>
      </w:r>
      <w:hyperlink r:id="rId27" w:history="1">
        <w:r w:rsidR="00D648C3" w:rsidRPr="00D648C3">
          <w:rPr>
            <w:rStyle w:val="Hyperlink"/>
            <w:rFonts w:cs="Arial"/>
            <w:szCs w:val="28"/>
          </w:rPr>
          <w:t>Small/Rural Utility Checklist</w:t>
        </w:r>
      </w:hyperlink>
      <w:r w:rsidR="00D648C3">
        <w:rPr>
          <w:rFonts w:cs="Arial"/>
          <w:szCs w:val="28"/>
        </w:rPr>
        <w:t xml:space="preserve"> for each </w:t>
      </w:r>
      <w:r>
        <w:rPr>
          <w:rFonts w:cs="Arial"/>
          <w:szCs w:val="28"/>
        </w:rPr>
        <w:t xml:space="preserve">UES or Standard Protocol adopted by the RTF </w:t>
      </w:r>
      <w:r w:rsidR="00D648C3">
        <w:rPr>
          <w:rFonts w:cs="Arial"/>
          <w:szCs w:val="28"/>
        </w:rPr>
        <w:t xml:space="preserve">to present to the Small/Rural Subcommittee at </w:t>
      </w:r>
      <w:r w:rsidR="00800E9C">
        <w:rPr>
          <w:rFonts w:cs="Arial"/>
          <w:szCs w:val="28"/>
        </w:rPr>
        <w:t>its</w:t>
      </w:r>
      <w:r w:rsidR="00D648C3">
        <w:rPr>
          <w:rFonts w:cs="Arial"/>
          <w:szCs w:val="28"/>
        </w:rPr>
        <w:t xml:space="preserve"> next meeting.</w:t>
      </w:r>
      <w:r>
        <w:rPr>
          <w:rFonts w:cs="Arial"/>
          <w:szCs w:val="28"/>
        </w:rPr>
        <w:t xml:space="preserve"> Staff are responsible for updating these checklists for work products that they have been the lead on if any changes are made between the Small/Rural Subcommittee meeting and the completion of the QC review.</w:t>
      </w:r>
    </w:p>
    <w:p w:rsidR="00D17169" w:rsidRDefault="00A66B4A" w:rsidP="00D17169">
      <w:pPr>
        <w:pStyle w:val="Heading1"/>
      </w:pPr>
      <w:bookmarkStart w:id="141" w:name="_Toc169538185"/>
      <w:bookmarkStart w:id="142" w:name="_Toc169539046"/>
      <w:bookmarkStart w:id="143" w:name="_Toc388012619"/>
      <w:bookmarkEnd w:id="113"/>
      <w:bookmarkEnd w:id="114"/>
      <w:r>
        <w:lastRenderedPageBreak/>
        <w:t>5</w:t>
      </w:r>
      <w:r w:rsidR="00D17169">
        <w:t>.0 RTF Work Management</w:t>
      </w:r>
      <w:bookmarkEnd w:id="143"/>
    </w:p>
    <w:p w:rsidR="009C4058" w:rsidRDefault="0038382E" w:rsidP="000167C8">
      <w:r>
        <w:t xml:space="preserve">The RTF Manager </w:t>
      </w:r>
      <w:r w:rsidR="00800E9C">
        <w:t xml:space="preserve">manages, prioritizes </w:t>
      </w:r>
      <w:r>
        <w:t>and track</w:t>
      </w:r>
      <w:r w:rsidR="006D639D">
        <w:t>s</w:t>
      </w:r>
      <w:r>
        <w:t xml:space="preserve"> </w:t>
      </w:r>
      <w:r w:rsidR="006D639D">
        <w:t xml:space="preserve">the </w:t>
      </w:r>
      <w:r>
        <w:t>work being conducted by RTF staff, contractors, RTF subcommittees, RTF</w:t>
      </w:r>
      <w:r w:rsidR="006D639D">
        <w:t>,</w:t>
      </w:r>
      <w:r>
        <w:t xml:space="preserve"> and </w:t>
      </w:r>
      <w:r w:rsidR="0090443F">
        <w:t>Council</w:t>
      </w:r>
      <w:r>
        <w:t xml:space="preserve"> staff providing</w:t>
      </w:r>
      <w:r w:rsidR="0090443F">
        <w:t xml:space="preserve"> support services to the RTF</w:t>
      </w:r>
      <w:r w:rsidR="009C4058">
        <w:t xml:space="preserve">. </w:t>
      </w:r>
      <w:r>
        <w:t xml:space="preserve">The RTF Chair and </w:t>
      </w:r>
      <w:r w:rsidR="004E320C">
        <w:t xml:space="preserve">Vice </w:t>
      </w:r>
      <w:r>
        <w:t>Chair oversee the RTF Ma</w:t>
      </w:r>
      <w:r w:rsidR="006D639D">
        <w:t xml:space="preserve">nager’s </w:t>
      </w:r>
      <w:r w:rsidR="0090443F">
        <w:t>work</w:t>
      </w:r>
      <w:r w:rsidR="009C4058">
        <w:t>.</w:t>
      </w:r>
    </w:p>
    <w:p w:rsidR="000167C8" w:rsidRDefault="00A66B4A" w:rsidP="000167C8">
      <w:pPr>
        <w:pStyle w:val="Heading2"/>
      </w:pPr>
      <w:bookmarkStart w:id="144" w:name="_Toc388012620"/>
      <w:r>
        <w:t>5</w:t>
      </w:r>
      <w:r w:rsidR="000167C8">
        <w:t>.1 RTF Work Tracking</w:t>
      </w:r>
      <w:bookmarkEnd w:id="144"/>
      <w:r w:rsidR="000167C8">
        <w:t xml:space="preserve"> </w:t>
      </w:r>
    </w:p>
    <w:p w:rsidR="009C4058" w:rsidRDefault="000167C8" w:rsidP="008575E8">
      <w:r>
        <w:t>The RTF Manager assigns work and establishes the schedule for RTF staff and contractors</w:t>
      </w:r>
      <w:r w:rsidR="0090443F">
        <w:t xml:space="preserve"> to complete work </w:t>
      </w:r>
      <w:r w:rsidR="008575E8">
        <w:t xml:space="preserve">and </w:t>
      </w:r>
      <w:r w:rsidR="0090443F">
        <w:t xml:space="preserve">bring </w:t>
      </w:r>
      <w:r w:rsidR="008575E8">
        <w:t xml:space="preserve">it </w:t>
      </w:r>
      <w:r w:rsidR="0090443F">
        <w:t>before the RTF</w:t>
      </w:r>
      <w:r w:rsidR="009C4058">
        <w:t xml:space="preserve">. </w:t>
      </w:r>
      <w:r>
        <w:t xml:space="preserve">Ongoing work of the RTF is tracked </w:t>
      </w:r>
      <w:r w:rsidR="008575E8">
        <w:t xml:space="preserve">by staff </w:t>
      </w:r>
      <w:r>
        <w:t xml:space="preserve">using </w:t>
      </w:r>
      <w:r w:rsidR="008575E8">
        <w:t xml:space="preserve">a shared online workbook. </w:t>
      </w:r>
      <w:r>
        <w:t>The workbook is accessible to all RTF staff for updating progress and</w:t>
      </w:r>
      <w:r w:rsidR="004C5AB4">
        <w:t xml:space="preserve"> tracking other administrative </w:t>
      </w:r>
      <w:r>
        <w:t>procedures and milestones</w:t>
      </w:r>
      <w:r w:rsidR="008575E8">
        <w:t xml:space="preserve"> in real-time. Staff are responsible for keeping the shared workbook up to date with items they have been assigned</w:t>
      </w:r>
      <w:r w:rsidR="009C4058">
        <w:t>.</w:t>
      </w:r>
    </w:p>
    <w:p w:rsidR="00D17169" w:rsidRDefault="00A66B4A" w:rsidP="00D17169">
      <w:pPr>
        <w:pStyle w:val="Heading2"/>
      </w:pPr>
      <w:bookmarkStart w:id="145" w:name="_Toc388012621"/>
      <w:r>
        <w:t>5</w:t>
      </w:r>
      <w:r w:rsidR="000167C8">
        <w:t>.</w:t>
      </w:r>
      <w:r w:rsidR="008575E8">
        <w:t>2</w:t>
      </w:r>
      <w:r w:rsidR="00B97A38">
        <w:t xml:space="preserve"> RTF Budget Tracking Workb</w:t>
      </w:r>
      <w:r w:rsidR="00D17169">
        <w:t>ooks</w:t>
      </w:r>
      <w:bookmarkEnd w:id="145"/>
    </w:p>
    <w:p w:rsidR="009C4058" w:rsidRDefault="000167C8" w:rsidP="00D17169">
      <w:r>
        <w:t xml:space="preserve">The RTF Manager </w:t>
      </w:r>
      <w:r w:rsidR="00477511">
        <w:t xml:space="preserve">and Administrator </w:t>
      </w:r>
      <w:r>
        <w:t>maintain</w:t>
      </w:r>
      <w:r w:rsidR="00477511">
        <w:t xml:space="preserve"> the</w:t>
      </w:r>
      <w:r>
        <w:t xml:space="preserve"> updated </w:t>
      </w:r>
      <w:r w:rsidR="00477511">
        <w:t>budget workbook and PAC dashboard,</w:t>
      </w:r>
      <w:r>
        <w:t xml:space="preserve"> tracking the progress of committed and expende</w:t>
      </w:r>
      <w:r w:rsidR="00477511">
        <w:t>d funds under the RTF approved b</w:t>
      </w:r>
      <w:r>
        <w:t>udgets</w:t>
      </w:r>
      <w:r w:rsidR="009C4058">
        <w:t>.</w:t>
      </w:r>
    </w:p>
    <w:p w:rsidR="00172403" w:rsidRDefault="00172403" w:rsidP="00172403">
      <w:pPr>
        <w:pStyle w:val="Heading2"/>
      </w:pPr>
      <w:bookmarkStart w:id="146" w:name="_Toc388012622"/>
      <w:r>
        <w:t>5.3 Work Prioritization</w:t>
      </w:r>
      <w:bookmarkEnd w:id="146"/>
    </w:p>
    <w:p w:rsidR="00172403" w:rsidRDefault="00172403" w:rsidP="00172403">
      <w:r>
        <w:t>RTF staff attempts to prioritize their work according to the needs of the region and the availability of data. With the advent of sunset dates for all RTF measures, staff considers the need to bring these measures before the RTF prior to the sunset date. During the prior year of work plan development, staff determines which measures will sunset in the upcoming year to help assess timing, staff resources, and level of effort needed. Feedback from the RTF on non-sunsetting work plan items helps determine the priority of work done by staff and work solicited from outside consultants.</w:t>
      </w:r>
    </w:p>
    <w:p w:rsidR="00172403" w:rsidRDefault="00172403" w:rsidP="00172403"/>
    <w:p w:rsidR="00172403" w:rsidRDefault="00172403" w:rsidP="00172403">
      <w:r>
        <w:t>Each month the RTF staff reviews upcoming agenda items and their importance relative to the annual work plan. Prioritization of any single agenda item typically depends on several key factors that staff review to determine which items should be brought to the RTF at a particular time:</w:t>
      </w:r>
    </w:p>
    <w:p w:rsidR="00172403" w:rsidRDefault="00172403" w:rsidP="00172403">
      <w:pPr>
        <w:pStyle w:val="ListParagraph"/>
        <w:numPr>
          <w:ilvl w:val="0"/>
          <w:numId w:val="37"/>
        </w:numPr>
      </w:pPr>
      <w:r>
        <w:t>Presentation material for meeting is sufficient (i.e. well founded) to bring before the RTF</w:t>
      </w:r>
    </w:p>
    <w:p w:rsidR="00172403" w:rsidRDefault="00172403" w:rsidP="00172403">
      <w:pPr>
        <w:pStyle w:val="ListParagraph"/>
        <w:numPr>
          <w:ilvl w:val="0"/>
          <w:numId w:val="37"/>
        </w:numPr>
      </w:pPr>
      <w:r>
        <w:t>Recommendation from technical or research subcommittee has been developed</w:t>
      </w:r>
    </w:p>
    <w:p w:rsidR="00172403" w:rsidRDefault="00172403" w:rsidP="00172403">
      <w:pPr>
        <w:pStyle w:val="ListParagraph"/>
        <w:numPr>
          <w:ilvl w:val="0"/>
          <w:numId w:val="37"/>
        </w:numPr>
      </w:pPr>
      <w:r>
        <w:t>Future agenda items are dependent on decisions related to other agenda items</w:t>
      </w:r>
    </w:p>
    <w:p w:rsidR="00172403" w:rsidRDefault="00172403" w:rsidP="00172403">
      <w:pPr>
        <w:pStyle w:val="ListParagraph"/>
        <w:numPr>
          <w:ilvl w:val="0"/>
          <w:numId w:val="37"/>
        </w:numPr>
      </w:pPr>
      <w:r>
        <w:t>Overall work load of staff is already engaged in high priority tasks</w:t>
      </w:r>
    </w:p>
    <w:p w:rsidR="00172403" w:rsidRDefault="00172403" w:rsidP="00172403">
      <w:pPr>
        <w:pStyle w:val="ListParagraph"/>
        <w:numPr>
          <w:ilvl w:val="0"/>
          <w:numId w:val="37"/>
        </w:numPr>
      </w:pPr>
      <w:r>
        <w:t>Presenter is availability and material is ready in the case of agenda items relying on outside entities</w:t>
      </w:r>
    </w:p>
    <w:p w:rsidR="00172403" w:rsidRDefault="00172403" w:rsidP="00172403">
      <w:pPr>
        <w:pStyle w:val="ListParagraph"/>
        <w:numPr>
          <w:ilvl w:val="0"/>
          <w:numId w:val="37"/>
        </w:numPr>
      </w:pPr>
      <w:r>
        <w:t>Momentum from a previous meeting will keep agenda item from needing lengthy re-introduction to the RTF</w:t>
      </w:r>
    </w:p>
    <w:p w:rsidR="00172403" w:rsidRDefault="00172403" w:rsidP="00172403">
      <w:pPr>
        <w:pStyle w:val="ListParagraph"/>
        <w:numPr>
          <w:ilvl w:val="0"/>
          <w:numId w:val="37"/>
        </w:numPr>
      </w:pPr>
      <w:r>
        <w:t>RTF has requested agenda item by a certain date</w:t>
      </w:r>
    </w:p>
    <w:p w:rsidR="00172403" w:rsidRDefault="00172403" w:rsidP="00172403">
      <w:pPr>
        <w:pStyle w:val="ListParagraph"/>
        <w:numPr>
          <w:ilvl w:val="0"/>
          <w:numId w:val="37"/>
        </w:numPr>
      </w:pPr>
      <w:r>
        <w:t>Sunset dates of measures or protocols require a decision by a certain date</w:t>
      </w:r>
    </w:p>
    <w:p w:rsidR="00172403" w:rsidRDefault="00172403" w:rsidP="00172403">
      <w:pPr>
        <w:ind w:left="720"/>
      </w:pPr>
    </w:p>
    <w:p w:rsidR="00172403" w:rsidRDefault="00172403" w:rsidP="00172403">
      <w:r>
        <w:t>It is often the case that decisions from one meeting impact the agenda for the next meeting. RTF staff discusses the priority of moving agenda items, as well as any new priority items that may have emerged with the Operations Subcommittee during its monthly meeting. Using this process, the RTF attempts to complete work according to their pre-set work plan, but relies on the guidance of the Operations Subcommittee to allow for flexibility when needed.</w:t>
      </w:r>
    </w:p>
    <w:p w:rsidR="000167C8" w:rsidRDefault="00172403" w:rsidP="00D17169">
      <w:pPr>
        <w:pStyle w:val="Heading2"/>
      </w:pPr>
      <w:bookmarkStart w:id="147" w:name="_Toc388012623"/>
      <w:r>
        <w:t>5</w:t>
      </w:r>
      <w:r w:rsidR="008575E8">
        <w:t>.</w:t>
      </w:r>
      <w:r w:rsidR="001A221E">
        <w:t>4</w:t>
      </w:r>
      <w:r w:rsidR="00D17169">
        <w:t xml:space="preserve"> RTF Staff Meetings</w:t>
      </w:r>
      <w:bookmarkEnd w:id="147"/>
    </w:p>
    <w:p w:rsidR="000167C8" w:rsidRDefault="000167C8" w:rsidP="000167C8">
      <w:r>
        <w:t>The RTF Staff meet weekly to update each other on work</w:t>
      </w:r>
      <w:r w:rsidR="007E3DDA">
        <w:t xml:space="preserve"> progress</w:t>
      </w:r>
      <w:r>
        <w:t>, track administrative procedures, project progress</w:t>
      </w:r>
      <w:r w:rsidR="007E3DDA">
        <w:t>, new issues of importance</w:t>
      </w:r>
      <w:r w:rsidR="008575E8">
        <w:t>,</w:t>
      </w:r>
      <w:r>
        <w:t xml:space="preserve"> and to address technical or policy issues that need either staff, RTF</w:t>
      </w:r>
      <w:r w:rsidR="008575E8">
        <w:t>,</w:t>
      </w:r>
      <w:r>
        <w:t xml:space="preserve"> or Operations Subcommittee attention</w:t>
      </w:r>
      <w:r w:rsidR="009C4058">
        <w:t xml:space="preserve">. </w:t>
      </w:r>
      <w:r w:rsidR="00B97A38">
        <w:t>S</w:t>
      </w:r>
      <w:r w:rsidR="007E3DDA">
        <w:t>taff</w:t>
      </w:r>
      <w:r>
        <w:t xml:space="preserve"> determine</w:t>
      </w:r>
      <w:r w:rsidR="008575E8">
        <w:t>s</w:t>
      </w:r>
      <w:r>
        <w:t xml:space="preserve"> the readiness of agenda items for </w:t>
      </w:r>
      <w:r w:rsidR="00B97A38">
        <w:t xml:space="preserve">the next RTF meeting and helps </w:t>
      </w:r>
      <w:r>
        <w:t xml:space="preserve">identify issues for </w:t>
      </w:r>
      <w:r w:rsidR="00B97A38">
        <w:t xml:space="preserve">the </w:t>
      </w:r>
      <w:r>
        <w:t>Operations Subcommittee</w:t>
      </w:r>
      <w:r w:rsidR="00B97A38">
        <w:t xml:space="preserve"> to review.</w:t>
      </w:r>
    </w:p>
    <w:p w:rsidR="00C11D0C" w:rsidRDefault="00C11D0C" w:rsidP="000167C8"/>
    <w:p w:rsidR="009C4058" w:rsidRDefault="00C11D0C" w:rsidP="000167C8">
      <w:r>
        <w:t xml:space="preserve">On the day before each monthly RTF meeting, staff meet with the chair and </w:t>
      </w:r>
      <w:r w:rsidR="006C52A1">
        <w:t>vice chair</w:t>
      </w:r>
      <w:r>
        <w:t xml:space="preserve"> to discuss the upcoming agenda items and any known issues or areas for discussion</w:t>
      </w:r>
      <w:r w:rsidR="009C4058">
        <w:t>.</w:t>
      </w:r>
    </w:p>
    <w:p w:rsidR="007E3DDA" w:rsidRDefault="00A66B4A" w:rsidP="007E3DDA">
      <w:pPr>
        <w:pStyle w:val="Heading2"/>
      </w:pPr>
      <w:bookmarkStart w:id="148" w:name="_Toc388012624"/>
      <w:r>
        <w:t>5</w:t>
      </w:r>
      <w:r w:rsidR="001A221E">
        <w:t>.5</w:t>
      </w:r>
      <w:r w:rsidR="007E3DDA">
        <w:t xml:space="preserve"> Work Quality Control</w:t>
      </w:r>
      <w:bookmarkEnd w:id="148"/>
    </w:p>
    <w:p w:rsidR="00D17169" w:rsidRPr="007E3DDA" w:rsidRDefault="007E3DDA" w:rsidP="007E3DDA">
      <w:r>
        <w:t>RTF Staff conduct detailed technical data collection and analysis</w:t>
      </w:r>
      <w:r w:rsidR="009C4058">
        <w:t xml:space="preserve">. </w:t>
      </w:r>
      <w:r>
        <w:t xml:space="preserve">In addition to the RTF </w:t>
      </w:r>
      <w:r w:rsidR="00B97A38">
        <w:t>m</w:t>
      </w:r>
      <w:r>
        <w:t>anager</w:t>
      </w:r>
      <w:r w:rsidR="00B97A38">
        <w:t>’</w:t>
      </w:r>
      <w:r>
        <w:t xml:space="preserve">s review of work products, staff </w:t>
      </w:r>
      <w:r w:rsidR="00B97A38">
        <w:t xml:space="preserve">is requested to </w:t>
      </w:r>
      <w:r>
        <w:t>review each other</w:t>
      </w:r>
      <w:r w:rsidR="00B97A38">
        <w:t>’</w:t>
      </w:r>
      <w:r>
        <w:t>s work</w:t>
      </w:r>
      <w:r w:rsidR="00B97A38">
        <w:t xml:space="preserve"> for consistency and accuracy</w:t>
      </w:r>
      <w:r w:rsidR="00C11D0C">
        <w:t xml:space="preserve"> whenever possible</w:t>
      </w:r>
      <w:r w:rsidR="009C4058">
        <w:t xml:space="preserve">. </w:t>
      </w:r>
      <w:r w:rsidR="00B97A38">
        <w:t xml:space="preserve">After the </w:t>
      </w:r>
      <w:r w:rsidR="00C11D0C">
        <w:t xml:space="preserve">adoption of a work product (UES </w:t>
      </w:r>
      <w:r w:rsidR="00B97A38">
        <w:t xml:space="preserve">measure workbook, Standard Protocol, Calculator, etc.) </w:t>
      </w:r>
      <w:r>
        <w:t xml:space="preserve">an independent third party contractor </w:t>
      </w:r>
      <w:r w:rsidR="00B97A38">
        <w:t xml:space="preserve">is sent the work product to ensure there are no calculation errors, misapplication of approved methodology, or source documentation errors. The </w:t>
      </w:r>
      <w:r w:rsidR="004E320C">
        <w:t>Quality Control (</w:t>
      </w:r>
      <w:r w:rsidR="00B97A38">
        <w:t>QC</w:t>
      </w:r>
      <w:r w:rsidR="004E320C">
        <w:t>)</w:t>
      </w:r>
      <w:r w:rsidR="00B97A38">
        <w:t xml:space="preserve"> Contractor is required to be </w:t>
      </w:r>
      <w:r>
        <w:t>familiar with the RTF Guidelines and technical characteristics of U</w:t>
      </w:r>
      <w:r w:rsidR="00B97A38">
        <w:t xml:space="preserve">ES Measure Assessment Workbooks. Final documentation of the QC review is sent back to RTF staff in the form of a review memo highlighting any errors discovered, changes that were made to the document, limitations of review, and further suggestions for improvement. If substantive errors are found during the QC review, the work product is brought back before the RTF for a decision on how to </w:t>
      </w:r>
      <w:r w:rsidR="00C11D0C">
        <w:t>incorporate the deficiencies found</w:t>
      </w:r>
      <w:r w:rsidR="00B97A38">
        <w:t>.</w:t>
      </w:r>
    </w:p>
    <w:p w:rsidR="00241047" w:rsidRDefault="00A66B4A" w:rsidP="009D3B66">
      <w:pPr>
        <w:pStyle w:val="Heading1"/>
      </w:pPr>
      <w:bookmarkStart w:id="149" w:name="_Toc388012625"/>
      <w:r>
        <w:t>6</w:t>
      </w:r>
      <w:r w:rsidR="00F34494" w:rsidRPr="00E415A5">
        <w:t xml:space="preserve">.0 </w:t>
      </w:r>
      <w:bookmarkEnd w:id="141"/>
      <w:bookmarkEnd w:id="142"/>
      <w:r w:rsidR="00241047">
        <w:t>Document Management</w:t>
      </w:r>
      <w:bookmarkEnd w:id="149"/>
    </w:p>
    <w:p w:rsidR="00241047" w:rsidRDefault="00297896" w:rsidP="00241047">
      <w:r>
        <w:t>The RTF main</w:t>
      </w:r>
      <w:r w:rsidR="004C5AB4">
        <w:t>tains a public record of all it</w:t>
      </w:r>
      <w:r>
        <w:t>s deliberations</w:t>
      </w:r>
      <w:r w:rsidR="00D669BA">
        <w:t xml:space="preserve"> and decisions on its web site.</w:t>
      </w:r>
      <w:r>
        <w:t xml:space="preserve"> </w:t>
      </w:r>
      <w:commentRangeStart w:id="150"/>
      <w:r w:rsidR="001D57F4" w:rsidRPr="004E320C">
        <w:t xml:space="preserve">Documents not subject to RTF presentation are also archived on the </w:t>
      </w:r>
      <w:r w:rsidR="00C70A49" w:rsidRPr="004E320C">
        <w:t xml:space="preserve">Council servers </w:t>
      </w:r>
      <w:r w:rsidR="001D57F4" w:rsidRPr="004E320C">
        <w:t>and are subject to public records law disclosure. Those include e-mail memorandums, preliminary data analysis, documents submitted by contractors or those proposing to be contractors to the RTF, applications for RTF nomination as a member or corresponding member, and any statements of qualifications submitted for qualified consultant status</w:t>
      </w:r>
      <w:r w:rsidR="009C4058">
        <w:t xml:space="preserve">. </w:t>
      </w:r>
      <w:r w:rsidR="00A6414A" w:rsidRPr="004E320C">
        <w:t>Information</w:t>
      </w:r>
      <w:r w:rsidR="001D57F4" w:rsidRPr="004E320C">
        <w:t xml:space="preserve"> labeled </w:t>
      </w:r>
      <w:r w:rsidR="00A6414A" w:rsidRPr="004E320C">
        <w:t>“</w:t>
      </w:r>
      <w:r w:rsidR="001D57F4" w:rsidRPr="004E320C">
        <w:t>confidential</w:t>
      </w:r>
      <w:r w:rsidR="00A6414A" w:rsidRPr="004E320C">
        <w:t>”</w:t>
      </w:r>
      <w:r w:rsidR="001D57F4" w:rsidRPr="004E320C">
        <w:t xml:space="preserve"> </w:t>
      </w:r>
      <w:r w:rsidR="00A6414A" w:rsidRPr="004E320C">
        <w:t xml:space="preserve">on each page may </w:t>
      </w:r>
      <w:r w:rsidR="00A6414A" w:rsidRPr="004E320C">
        <w:lastRenderedPageBreak/>
        <w:t>be held by the RTF as confidential to the extent allowed under Oregon law regarding public record.</w:t>
      </w:r>
      <w:commentRangeEnd w:id="150"/>
      <w:r w:rsidR="004E320C">
        <w:rPr>
          <w:rStyle w:val="CommentReference"/>
        </w:rPr>
        <w:commentReference w:id="150"/>
      </w:r>
      <w:r w:rsidR="00A6414A">
        <w:t xml:space="preserve"> </w:t>
      </w:r>
    </w:p>
    <w:p w:rsidR="00241047" w:rsidRPr="00241047" w:rsidRDefault="00A66B4A" w:rsidP="00241047">
      <w:pPr>
        <w:pStyle w:val="Heading2"/>
      </w:pPr>
      <w:bookmarkStart w:id="151" w:name="_Toc388012626"/>
      <w:r>
        <w:t>6</w:t>
      </w:r>
      <w:r w:rsidR="00241047">
        <w:t>.</w:t>
      </w:r>
      <w:r w:rsidR="004F0099">
        <w:t>1</w:t>
      </w:r>
      <w:r w:rsidR="00241047">
        <w:t xml:space="preserve"> Documentation</w:t>
      </w:r>
      <w:r w:rsidR="00CB6B2D">
        <w:t xml:space="preserve"> Record</w:t>
      </w:r>
      <w:bookmarkEnd w:id="151"/>
    </w:p>
    <w:p w:rsidR="009C4058" w:rsidRDefault="00CB6B2D" w:rsidP="00241047">
      <w:pPr>
        <w:widowControl w:val="0"/>
        <w:autoSpaceDE w:val="0"/>
        <w:autoSpaceDN w:val="0"/>
        <w:adjustRightInd w:val="0"/>
        <w:rPr>
          <w:rFonts w:cs="Arial"/>
          <w:szCs w:val="28"/>
        </w:rPr>
      </w:pPr>
      <w:r w:rsidRPr="00CB6B2D">
        <w:rPr>
          <w:rFonts w:cs="Arial"/>
          <w:szCs w:val="28"/>
        </w:rPr>
        <w:t xml:space="preserve">The RTF maintains a record of all </w:t>
      </w:r>
      <w:r w:rsidR="004F0099">
        <w:t xml:space="preserve">meeting agendas, minutes and presentation material from all general RTF meetings and subcommittee meetings as well as </w:t>
      </w:r>
      <w:r w:rsidRPr="00CB6B2D">
        <w:rPr>
          <w:rFonts w:cs="Arial"/>
          <w:szCs w:val="28"/>
        </w:rPr>
        <w:t>approved UES measures</w:t>
      </w:r>
      <w:r w:rsidR="00C70A49">
        <w:rPr>
          <w:rFonts w:cs="Arial"/>
          <w:szCs w:val="28"/>
        </w:rPr>
        <w:t xml:space="preserve"> and</w:t>
      </w:r>
      <w:r w:rsidRPr="00CB6B2D">
        <w:rPr>
          <w:rFonts w:cs="Arial"/>
          <w:szCs w:val="28"/>
        </w:rPr>
        <w:t xml:space="preserve"> Standard Protocols on it</w:t>
      </w:r>
      <w:r>
        <w:rPr>
          <w:rFonts w:cs="Arial"/>
          <w:szCs w:val="28"/>
        </w:rPr>
        <w:t>s web site</w:t>
      </w:r>
      <w:r w:rsidR="00C70A49">
        <w:rPr>
          <w:rFonts w:cs="Arial"/>
          <w:szCs w:val="28"/>
        </w:rPr>
        <w:t>.</w:t>
      </w:r>
      <w:r w:rsidR="004F0099">
        <w:rPr>
          <w:rFonts w:cs="Arial"/>
          <w:szCs w:val="28"/>
        </w:rPr>
        <w:t xml:space="preserve"> </w:t>
      </w:r>
      <w:r w:rsidRPr="00CB6B2D">
        <w:rPr>
          <w:rFonts w:cs="Arial"/>
          <w:szCs w:val="28"/>
        </w:rPr>
        <w:t xml:space="preserve">Interim drafts </w:t>
      </w:r>
      <w:r w:rsidR="004F0099">
        <w:rPr>
          <w:rFonts w:cs="Arial"/>
          <w:szCs w:val="28"/>
        </w:rPr>
        <w:t xml:space="preserve">of materials </w:t>
      </w:r>
      <w:r>
        <w:rPr>
          <w:rFonts w:cs="Arial"/>
          <w:szCs w:val="28"/>
        </w:rPr>
        <w:t xml:space="preserve">deliberated by </w:t>
      </w:r>
      <w:r w:rsidR="004F0099">
        <w:rPr>
          <w:rFonts w:cs="Arial"/>
          <w:szCs w:val="28"/>
        </w:rPr>
        <w:t xml:space="preserve">RTF </w:t>
      </w:r>
      <w:r>
        <w:rPr>
          <w:rFonts w:cs="Arial"/>
          <w:szCs w:val="28"/>
        </w:rPr>
        <w:t xml:space="preserve">subcommittees </w:t>
      </w:r>
      <w:r w:rsidRPr="00CB6B2D">
        <w:rPr>
          <w:rFonts w:cs="Arial"/>
          <w:szCs w:val="28"/>
        </w:rPr>
        <w:t xml:space="preserve">and supporting documents leading up to </w:t>
      </w:r>
      <w:r w:rsidR="004F0099">
        <w:rPr>
          <w:rFonts w:cs="Arial"/>
          <w:szCs w:val="28"/>
        </w:rPr>
        <w:t xml:space="preserve">final </w:t>
      </w:r>
      <w:r w:rsidRPr="00CB6B2D">
        <w:rPr>
          <w:rFonts w:cs="Arial"/>
          <w:szCs w:val="28"/>
        </w:rPr>
        <w:t xml:space="preserve">RTF approval are </w:t>
      </w:r>
      <w:r w:rsidR="00C70A49">
        <w:rPr>
          <w:rFonts w:cs="Arial"/>
          <w:szCs w:val="28"/>
        </w:rPr>
        <w:t xml:space="preserve">also </w:t>
      </w:r>
      <w:r w:rsidRPr="00CB6B2D">
        <w:rPr>
          <w:rFonts w:cs="Arial"/>
          <w:szCs w:val="28"/>
        </w:rPr>
        <w:t>maintained on the relevant subcommittee web page</w:t>
      </w:r>
      <w:r w:rsidR="004F0099">
        <w:rPr>
          <w:rFonts w:cs="Arial"/>
          <w:szCs w:val="28"/>
        </w:rPr>
        <w:t>s</w:t>
      </w:r>
      <w:r w:rsidR="009C4058">
        <w:rPr>
          <w:rFonts w:cs="Arial"/>
          <w:szCs w:val="28"/>
        </w:rPr>
        <w:t>.</w:t>
      </w:r>
    </w:p>
    <w:p w:rsidR="00CB6B2D" w:rsidRDefault="00CB6B2D" w:rsidP="00241047">
      <w:pPr>
        <w:widowControl w:val="0"/>
        <w:autoSpaceDE w:val="0"/>
        <w:autoSpaceDN w:val="0"/>
        <w:adjustRightInd w:val="0"/>
        <w:rPr>
          <w:rFonts w:cs="Arial"/>
          <w:szCs w:val="28"/>
        </w:rPr>
      </w:pPr>
    </w:p>
    <w:p w:rsidR="009C4058" w:rsidRDefault="00632E6E" w:rsidP="009548A4">
      <w:bookmarkStart w:id="152" w:name="_Toc169538186"/>
      <w:bookmarkStart w:id="153" w:name="_Toc169539047"/>
      <w:r>
        <w:t xml:space="preserve">The RTF </w:t>
      </w:r>
      <w:r w:rsidR="006943D3">
        <w:t xml:space="preserve">also </w:t>
      </w:r>
      <w:r>
        <w:t xml:space="preserve">maintains a library of resources </w:t>
      </w:r>
      <w:r w:rsidR="006943D3">
        <w:t>used to develop measures and protocols</w:t>
      </w:r>
      <w:r w:rsidR="009C4058">
        <w:t xml:space="preserve">. </w:t>
      </w:r>
      <w:r>
        <w:t xml:space="preserve">The </w:t>
      </w:r>
      <w:hyperlink r:id="rId28" w:history="1">
        <w:r w:rsidRPr="006943D3">
          <w:rPr>
            <w:rStyle w:val="Hyperlink"/>
          </w:rPr>
          <w:t xml:space="preserve">RTF Supporting </w:t>
        </w:r>
        <w:r w:rsidR="006943D3" w:rsidRPr="006943D3">
          <w:rPr>
            <w:rStyle w:val="Hyperlink"/>
          </w:rPr>
          <w:t>D</w:t>
        </w:r>
        <w:r w:rsidRPr="006943D3">
          <w:rPr>
            <w:rStyle w:val="Hyperlink"/>
          </w:rPr>
          <w:t>ocuments</w:t>
        </w:r>
      </w:hyperlink>
      <w:r>
        <w:t xml:space="preserve"> </w:t>
      </w:r>
      <w:r w:rsidR="006943D3">
        <w:t xml:space="preserve">section of the </w:t>
      </w:r>
      <w:r>
        <w:t xml:space="preserve">web page contains </w:t>
      </w:r>
      <w:r w:rsidR="00F23B64">
        <w:t xml:space="preserve">the current and historical versions of </w:t>
      </w:r>
      <w:r w:rsidR="006943D3">
        <w:t xml:space="preserve">supporting </w:t>
      </w:r>
      <w:r>
        <w:t>documents, stand</w:t>
      </w:r>
      <w:r w:rsidR="006943D3">
        <w:t xml:space="preserve">ardized templates and data files. </w:t>
      </w:r>
      <w:r w:rsidR="00F23B64">
        <w:t>Many of the methods for estimati</w:t>
      </w:r>
      <w:r w:rsidR="00CE4592">
        <w:t>ng</w:t>
      </w:r>
      <w:r w:rsidR="00F23B64">
        <w:t xml:space="preserve"> sav</w:t>
      </w:r>
      <w:r w:rsidR="008E62CE">
        <w:t>ings, documenting data sources</w:t>
      </w:r>
      <w:r w:rsidR="00F23B64">
        <w:t>, and conducting review</w:t>
      </w:r>
      <w:r w:rsidR="006943D3">
        <w:t>s</w:t>
      </w:r>
      <w:r w:rsidR="00F23B64">
        <w:t xml:space="preserve"> using standard methods are contained </w:t>
      </w:r>
      <w:r w:rsidR="006943D3">
        <w:t xml:space="preserve">within </w:t>
      </w:r>
      <w:r w:rsidR="008E62CE">
        <w:t>this section</w:t>
      </w:r>
      <w:r w:rsidR="009C4058">
        <w:t>.</w:t>
      </w:r>
    </w:p>
    <w:p w:rsidR="007C6948" w:rsidRDefault="00A66B4A" w:rsidP="007C6948">
      <w:pPr>
        <w:pStyle w:val="Heading2"/>
      </w:pPr>
      <w:bookmarkStart w:id="154" w:name="_Toc388012627"/>
      <w:r>
        <w:t>6</w:t>
      </w:r>
      <w:r w:rsidR="007C6948">
        <w:t>.2 UES and Standard Protocol Documentation</w:t>
      </w:r>
      <w:bookmarkEnd w:id="154"/>
    </w:p>
    <w:p w:rsidR="007C6948" w:rsidRPr="007C6948" w:rsidRDefault="007C6948" w:rsidP="007C6948">
      <w:pPr>
        <w:rPr>
          <w:rFonts w:asciiTheme="majorHAnsi" w:eastAsiaTheme="majorEastAsia" w:hAnsiTheme="majorHAnsi" w:cstheme="majorBidi"/>
          <w:bCs/>
          <w:color w:val="4F81BD" w:themeColor="accent1"/>
          <w:sz w:val="26"/>
          <w:szCs w:val="26"/>
        </w:rPr>
      </w:pPr>
      <w:r>
        <w:rPr>
          <w:bCs/>
        </w:rPr>
        <w:t>All historic and currently approved UES measure workbooks and standard protocols, research plans (if applicable) and protocol calculators are kept on the RTF website. Each UES workbook and Standard Protocol is designated with a version number, posting date, category and status designation, and the date of the RTF approval. Historic workbooks are kept on the website for reference within each measure page.</w:t>
      </w:r>
    </w:p>
    <w:p w:rsidR="00C74EF9" w:rsidRDefault="00A66B4A" w:rsidP="00D846A9">
      <w:pPr>
        <w:pStyle w:val="Heading1"/>
      </w:pPr>
      <w:bookmarkStart w:id="155" w:name="_Toc388012628"/>
      <w:r>
        <w:t>7</w:t>
      </w:r>
      <w:r w:rsidR="00F34494" w:rsidRPr="00E415A5">
        <w:t xml:space="preserve">.0 </w:t>
      </w:r>
      <w:bookmarkEnd w:id="152"/>
      <w:bookmarkEnd w:id="153"/>
      <w:r w:rsidR="00C74EF9">
        <w:t>Contracting</w:t>
      </w:r>
      <w:bookmarkEnd w:id="155"/>
    </w:p>
    <w:p w:rsidR="009C4058" w:rsidRDefault="00BC4588" w:rsidP="00A13571">
      <w:pPr>
        <w:rPr>
          <w:rFonts w:cs="Arial"/>
          <w:szCs w:val="28"/>
        </w:rPr>
      </w:pPr>
      <w:r w:rsidRPr="00BC4588">
        <w:rPr>
          <w:rFonts w:cs="Arial"/>
          <w:szCs w:val="28"/>
        </w:rPr>
        <w:t xml:space="preserve">The </w:t>
      </w:r>
      <w:r w:rsidR="00BA370B">
        <w:rPr>
          <w:rFonts w:cs="Arial"/>
          <w:szCs w:val="28"/>
        </w:rPr>
        <w:t xml:space="preserve">RTF </w:t>
      </w:r>
      <w:r w:rsidRPr="00BC4588">
        <w:rPr>
          <w:rFonts w:cs="Arial"/>
          <w:szCs w:val="28"/>
        </w:rPr>
        <w:t>contracts for work using two process</w:t>
      </w:r>
      <w:r w:rsidR="00D45AEE">
        <w:rPr>
          <w:rFonts w:cs="Arial"/>
          <w:szCs w:val="28"/>
        </w:rPr>
        <w:t>es</w:t>
      </w:r>
      <w:r w:rsidR="00BA370B">
        <w:rPr>
          <w:rFonts w:cs="Arial"/>
          <w:szCs w:val="28"/>
        </w:rPr>
        <w:t>, b</w:t>
      </w:r>
      <w:r w:rsidR="00D45AEE">
        <w:rPr>
          <w:rFonts w:cs="Arial"/>
          <w:szCs w:val="28"/>
        </w:rPr>
        <w:t xml:space="preserve">oth </w:t>
      </w:r>
      <w:r w:rsidR="00BA370B">
        <w:rPr>
          <w:rFonts w:cs="Arial"/>
          <w:szCs w:val="28"/>
        </w:rPr>
        <w:t xml:space="preserve">of which </w:t>
      </w:r>
      <w:r w:rsidR="007C6948">
        <w:rPr>
          <w:rFonts w:cs="Arial"/>
          <w:szCs w:val="28"/>
        </w:rPr>
        <w:t xml:space="preserve">align </w:t>
      </w:r>
      <w:r w:rsidR="00D45AEE">
        <w:rPr>
          <w:rFonts w:cs="Arial"/>
          <w:szCs w:val="28"/>
        </w:rPr>
        <w:t xml:space="preserve">with </w:t>
      </w:r>
      <w:r w:rsidR="00213387">
        <w:rPr>
          <w:rFonts w:cs="Arial"/>
          <w:szCs w:val="28"/>
        </w:rPr>
        <w:t>Council</w:t>
      </w:r>
      <w:r w:rsidR="00D45AEE">
        <w:rPr>
          <w:rFonts w:cs="Arial"/>
          <w:szCs w:val="28"/>
        </w:rPr>
        <w:t xml:space="preserve"> </w:t>
      </w:r>
      <w:r w:rsidRPr="00BC4588">
        <w:rPr>
          <w:rFonts w:cs="Arial"/>
          <w:szCs w:val="28"/>
        </w:rPr>
        <w:t>procurement policy</w:t>
      </w:r>
      <w:r w:rsidR="009C4058">
        <w:rPr>
          <w:rFonts w:cs="Arial"/>
          <w:szCs w:val="28"/>
        </w:rPr>
        <w:t xml:space="preserve">. </w:t>
      </w:r>
      <w:r w:rsidR="00BA370B">
        <w:rPr>
          <w:rFonts w:cs="Arial"/>
          <w:szCs w:val="28"/>
        </w:rPr>
        <w:t>The f</w:t>
      </w:r>
      <w:r w:rsidRPr="00BC4588">
        <w:rPr>
          <w:rFonts w:cs="Arial"/>
          <w:szCs w:val="28"/>
        </w:rPr>
        <w:t xml:space="preserve">irst </w:t>
      </w:r>
      <w:r w:rsidR="00BA370B">
        <w:rPr>
          <w:rFonts w:cs="Arial"/>
          <w:szCs w:val="28"/>
        </w:rPr>
        <w:t xml:space="preserve">method </w:t>
      </w:r>
      <w:r w:rsidRPr="00BC4588">
        <w:rPr>
          <w:rFonts w:cs="Arial"/>
          <w:szCs w:val="28"/>
        </w:rPr>
        <w:t xml:space="preserve">is </w:t>
      </w:r>
      <w:r w:rsidR="00BA370B">
        <w:rPr>
          <w:rFonts w:cs="Arial"/>
          <w:szCs w:val="28"/>
        </w:rPr>
        <w:t xml:space="preserve">a </w:t>
      </w:r>
      <w:r w:rsidRPr="00BC4588">
        <w:rPr>
          <w:rFonts w:cs="Arial"/>
          <w:szCs w:val="28"/>
        </w:rPr>
        <w:t xml:space="preserve">competitive bids </w:t>
      </w:r>
      <w:r w:rsidR="00BA370B">
        <w:rPr>
          <w:rFonts w:cs="Arial"/>
          <w:szCs w:val="28"/>
        </w:rPr>
        <w:t xml:space="preserve">process </w:t>
      </w:r>
      <w:r w:rsidRPr="00BC4588">
        <w:rPr>
          <w:rFonts w:cs="Arial"/>
          <w:szCs w:val="28"/>
        </w:rPr>
        <w:t>conducted through a formal Request For Proposals (RFP)</w:t>
      </w:r>
      <w:r w:rsidR="009C4058">
        <w:rPr>
          <w:rFonts w:cs="Arial"/>
          <w:szCs w:val="28"/>
        </w:rPr>
        <w:t xml:space="preserve">. </w:t>
      </w:r>
      <w:r w:rsidRPr="00BC4588">
        <w:rPr>
          <w:rFonts w:cs="Arial"/>
          <w:szCs w:val="28"/>
        </w:rPr>
        <w:t xml:space="preserve">The second is </w:t>
      </w:r>
      <w:r w:rsidR="00D45AEE">
        <w:rPr>
          <w:rFonts w:cs="Arial"/>
          <w:szCs w:val="28"/>
        </w:rPr>
        <w:t xml:space="preserve">for </w:t>
      </w:r>
      <w:r w:rsidR="00BA370B">
        <w:rPr>
          <w:rFonts w:cs="Arial"/>
          <w:szCs w:val="28"/>
        </w:rPr>
        <w:t xml:space="preserve">Task Order </w:t>
      </w:r>
      <w:r w:rsidR="00D45AEE">
        <w:rPr>
          <w:rFonts w:cs="Arial"/>
          <w:szCs w:val="28"/>
        </w:rPr>
        <w:t xml:space="preserve">contract work </w:t>
      </w:r>
      <w:r w:rsidR="00BA370B">
        <w:rPr>
          <w:rFonts w:cs="Arial"/>
          <w:szCs w:val="28"/>
        </w:rPr>
        <w:t xml:space="preserve">for an amount </w:t>
      </w:r>
      <w:r w:rsidR="007C6948">
        <w:rPr>
          <w:rFonts w:cs="Arial"/>
          <w:szCs w:val="28"/>
        </w:rPr>
        <w:t xml:space="preserve">not to exceed </w:t>
      </w:r>
      <w:r w:rsidR="00D45AEE">
        <w:rPr>
          <w:rFonts w:cs="Arial"/>
          <w:szCs w:val="28"/>
        </w:rPr>
        <w:t xml:space="preserve">$25,000 and is conducted through competitive </w:t>
      </w:r>
      <w:r w:rsidRPr="00BC4588">
        <w:rPr>
          <w:rFonts w:cs="Arial"/>
          <w:szCs w:val="28"/>
        </w:rPr>
        <w:t>bid</w:t>
      </w:r>
      <w:r w:rsidR="00D45AEE">
        <w:rPr>
          <w:rFonts w:cs="Arial"/>
          <w:szCs w:val="28"/>
        </w:rPr>
        <w:t>s requested by RTF staff</w:t>
      </w:r>
      <w:r w:rsidRPr="00BC4588">
        <w:rPr>
          <w:rFonts w:cs="Arial"/>
          <w:szCs w:val="28"/>
        </w:rPr>
        <w:t xml:space="preserve"> </w:t>
      </w:r>
      <w:r w:rsidR="00951127">
        <w:rPr>
          <w:rFonts w:cs="Arial"/>
          <w:szCs w:val="28"/>
        </w:rPr>
        <w:t>from</w:t>
      </w:r>
      <w:r w:rsidRPr="00BC4588">
        <w:rPr>
          <w:rFonts w:cs="Arial"/>
          <w:szCs w:val="28"/>
        </w:rPr>
        <w:t xml:space="preserve"> </w:t>
      </w:r>
      <w:r w:rsidR="001A221E">
        <w:rPr>
          <w:rFonts w:cs="Arial"/>
          <w:szCs w:val="28"/>
        </w:rPr>
        <w:t xml:space="preserve">two </w:t>
      </w:r>
      <w:r w:rsidRPr="00BC4588">
        <w:rPr>
          <w:rFonts w:cs="Arial"/>
          <w:szCs w:val="28"/>
        </w:rPr>
        <w:t xml:space="preserve">or </w:t>
      </w:r>
      <w:r w:rsidR="00D45AEE">
        <w:rPr>
          <w:rFonts w:cs="Arial"/>
          <w:szCs w:val="28"/>
        </w:rPr>
        <w:t>more pre-qualified consultants</w:t>
      </w:r>
      <w:r w:rsidR="009C4058">
        <w:rPr>
          <w:rFonts w:cs="Arial"/>
          <w:szCs w:val="28"/>
        </w:rPr>
        <w:t>.</w:t>
      </w:r>
    </w:p>
    <w:p w:rsidR="00DA3548" w:rsidRDefault="00DA3548" w:rsidP="00A13571">
      <w:pPr>
        <w:rPr>
          <w:rFonts w:cs="Arial"/>
          <w:szCs w:val="28"/>
        </w:rPr>
      </w:pPr>
    </w:p>
    <w:p w:rsidR="009C4058" w:rsidRDefault="00BA370B" w:rsidP="00BC4588">
      <w:pPr>
        <w:widowControl w:val="0"/>
        <w:autoSpaceDE w:val="0"/>
        <w:autoSpaceDN w:val="0"/>
        <w:adjustRightInd w:val="0"/>
        <w:rPr>
          <w:rFonts w:cs="Arial"/>
          <w:szCs w:val="28"/>
        </w:rPr>
      </w:pPr>
      <w:r>
        <w:rPr>
          <w:rFonts w:cs="Arial"/>
          <w:szCs w:val="28"/>
        </w:rPr>
        <w:t xml:space="preserve">Projections for required </w:t>
      </w:r>
      <w:r w:rsidR="00951127">
        <w:rPr>
          <w:rFonts w:cs="Arial"/>
          <w:szCs w:val="28"/>
        </w:rPr>
        <w:t>RTF c</w:t>
      </w:r>
      <w:r w:rsidR="00D16345">
        <w:rPr>
          <w:rFonts w:cs="Arial"/>
          <w:szCs w:val="28"/>
        </w:rPr>
        <w:t xml:space="preserve">ontract work </w:t>
      </w:r>
      <w:r w:rsidR="00951127">
        <w:rPr>
          <w:rFonts w:cs="Arial"/>
          <w:szCs w:val="28"/>
        </w:rPr>
        <w:t xml:space="preserve">is </w:t>
      </w:r>
      <w:r w:rsidR="00D16345">
        <w:rPr>
          <w:rFonts w:cs="Arial"/>
          <w:szCs w:val="28"/>
        </w:rPr>
        <w:t>described in the RTF annual Business and Work Plans</w:t>
      </w:r>
      <w:r w:rsidR="009C4058">
        <w:rPr>
          <w:rFonts w:cs="Arial"/>
          <w:szCs w:val="28"/>
        </w:rPr>
        <w:t xml:space="preserve">. </w:t>
      </w:r>
      <w:r w:rsidR="00D16345">
        <w:rPr>
          <w:rFonts w:cs="Arial"/>
          <w:szCs w:val="28"/>
        </w:rPr>
        <w:t xml:space="preserve">The approved budget determines the </w:t>
      </w:r>
      <w:r w:rsidR="00951127">
        <w:rPr>
          <w:rFonts w:cs="Arial"/>
          <w:szCs w:val="28"/>
        </w:rPr>
        <w:t xml:space="preserve">purpose and estimate of cost for </w:t>
      </w:r>
      <w:r w:rsidR="00D16345">
        <w:rPr>
          <w:rFonts w:cs="Arial"/>
          <w:szCs w:val="28"/>
        </w:rPr>
        <w:t xml:space="preserve">contracts that </w:t>
      </w:r>
      <w:r>
        <w:rPr>
          <w:rFonts w:cs="Arial"/>
          <w:szCs w:val="28"/>
        </w:rPr>
        <w:t xml:space="preserve">are likely to be </w:t>
      </w:r>
      <w:r w:rsidR="00D16345">
        <w:rPr>
          <w:rFonts w:cs="Arial"/>
          <w:szCs w:val="28"/>
        </w:rPr>
        <w:t xml:space="preserve">entered into </w:t>
      </w:r>
      <w:r>
        <w:rPr>
          <w:rFonts w:cs="Arial"/>
          <w:szCs w:val="28"/>
        </w:rPr>
        <w:t xml:space="preserve">during </w:t>
      </w:r>
      <w:r w:rsidR="00951127">
        <w:rPr>
          <w:rFonts w:cs="Arial"/>
          <w:szCs w:val="28"/>
        </w:rPr>
        <w:t xml:space="preserve">any given calendar year </w:t>
      </w:r>
      <w:r w:rsidR="00D16345">
        <w:rPr>
          <w:rFonts w:cs="Arial"/>
          <w:szCs w:val="28"/>
        </w:rPr>
        <w:t xml:space="preserve">using </w:t>
      </w:r>
      <w:r w:rsidR="00951127">
        <w:rPr>
          <w:rFonts w:cs="Arial"/>
          <w:szCs w:val="28"/>
        </w:rPr>
        <w:t>either</w:t>
      </w:r>
      <w:r w:rsidR="00D16345">
        <w:rPr>
          <w:rFonts w:cs="Arial"/>
          <w:szCs w:val="28"/>
        </w:rPr>
        <w:t xml:space="preserve"> </w:t>
      </w:r>
      <w:r w:rsidR="00D45AEE">
        <w:rPr>
          <w:rFonts w:cs="Arial"/>
          <w:szCs w:val="28"/>
        </w:rPr>
        <w:t xml:space="preserve">competitive bid </w:t>
      </w:r>
      <w:r w:rsidR="00951127">
        <w:rPr>
          <w:rFonts w:cs="Arial"/>
          <w:szCs w:val="28"/>
        </w:rPr>
        <w:t>RFP’s or</w:t>
      </w:r>
      <w:r w:rsidR="00D45AEE">
        <w:rPr>
          <w:rFonts w:cs="Arial"/>
          <w:szCs w:val="28"/>
        </w:rPr>
        <w:t xml:space="preserve"> </w:t>
      </w:r>
      <w:r>
        <w:rPr>
          <w:rFonts w:cs="Arial"/>
          <w:szCs w:val="28"/>
        </w:rPr>
        <w:t xml:space="preserve">Task Order </w:t>
      </w:r>
      <w:r w:rsidR="00D45AEE">
        <w:rPr>
          <w:rFonts w:cs="Arial"/>
          <w:szCs w:val="28"/>
        </w:rPr>
        <w:t>bids requested from pre-qualified consultants</w:t>
      </w:r>
      <w:r w:rsidR="009C4058">
        <w:rPr>
          <w:rFonts w:cs="Arial"/>
          <w:szCs w:val="28"/>
        </w:rPr>
        <w:t>.</w:t>
      </w:r>
    </w:p>
    <w:p w:rsidR="00D45AEE" w:rsidRDefault="00D45AEE" w:rsidP="00BC4588">
      <w:pPr>
        <w:widowControl w:val="0"/>
        <w:autoSpaceDE w:val="0"/>
        <w:autoSpaceDN w:val="0"/>
        <w:adjustRightInd w:val="0"/>
        <w:rPr>
          <w:rFonts w:cs="Arial"/>
          <w:szCs w:val="28"/>
        </w:rPr>
      </w:pPr>
    </w:p>
    <w:p w:rsidR="009C4058" w:rsidRDefault="00D45AEE" w:rsidP="00BC4588">
      <w:pPr>
        <w:widowControl w:val="0"/>
        <w:autoSpaceDE w:val="0"/>
        <w:autoSpaceDN w:val="0"/>
        <w:adjustRightInd w:val="0"/>
        <w:rPr>
          <w:rFonts w:cs="Arial"/>
          <w:szCs w:val="28"/>
        </w:rPr>
      </w:pPr>
      <w:r>
        <w:rPr>
          <w:rFonts w:cs="Arial"/>
          <w:szCs w:val="28"/>
        </w:rPr>
        <w:t>All RFP’s for RTF work are reviewed and approved for</w:t>
      </w:r>
      <w:r w:rsidR="00951127">
        <w:rPr>
          <w:rFonts w:cs="Arial"/>
          <w:szCs w:val="28"/>
        </w:rPr>
        <w:t xml:space="preserve"> legal and contract </w:t>
      </w:r>
      <w:r>
        <w:rPr>
          <w:rFonts w:cs="Arial"/>
          <w:szCs w:val="28"/>
        </w:rPr>
        <w:t xml:space="preserve">conformity with </w:t>
      </w:r>
      <w:r w:rsidR="00213387">
        <w:rPr>
          <w:rFonts w:cs="Arial"/>
          <w:szCs w:val="28"/>
        </w:rPr>
        <w:t>Council</w:t>
      </w:r>
      <w:r>
        <w:rPr>
          <w:rFonts w:cs="Arial"/>
          <w:szCs w:val="28"/>
        </w:rPr>
        <w:t xml:space="preserve"> policy, first by RTF staff and secondly by </w:t>
      </w:r>
      <w:r w:rsidR="00213387">
        <w:rPr>
          <w:rFonts w:cs="Arial"/>
          <w:szCs w:val="28"/>
        </w:rPr>
        <w:t>Council</w:t>
      </w:r>
      <w:r>
        <w:rPr>
          <w:rFonts w:cs="Arial"/>
          <w:szCs w:val="28"/>
        </w:rPr>
        <w:t xml:space="preserve"> legal and fina</w:t>
      </w:r>
      <w:r w:rsidR="007803C8">
        <w:rPr>
          <w:rFonts w:cs="Arial"/>
          <w:szCs w:val="28"/>
        </w:rPr>
        <w:t>n</w:t>
      </w:r>
      <w:r>
        <w:rPr>
          <w:rFonts w:cs="Arial"/>
          <w:szCs w:val="28"/>
        </w:rPr>
        <w:t xml:space="preserve">ce </w:t>
      </w:r>
      <w:r w:rsidR="00951127">
        <w:rPr>
          <w:rFonts w:cs="Arial"/>
          <w:szCs w:val="28"/>
        </w:rPr>
        <w:t>staff</w:t>
      </w:r>
      <w:r w:rsidR="009C4058">
        <w:rPr>
          <w:rFonts w:cs="Arial"/>
          <w:szCs w:val="28"/>
        </w:rPr>
        <w:t>.</w:t>
      </w:r>
    </w:p>
    <w:p w:rsidR="007803C8" w:rsidRDefault="007803C8" w:rsidP="00BC4588">
      <w:pPr>
        <w:widowControl w:val="0"/>
        <w:autoSpaceDE w:val="0"/>
        <w:autoSpaceDN w:val="0"/>
        <w:adjustRightInd w:val="0"/>
        <w:rPr>
          <w:rFonts w:cs="Arial"/>
          <w:szCs w:val="28"/>
        </w:rPr>
      </w:pPr>
    </w:p>
    <w:p w:rsidR="00BC4588" w:rsidRDefault="00BA370B" w:rsidP="00BC4588">
      <w:pPr>
        <w:widowControl w:val="0"/>
        <w:autoSpaceDE w:val="0"/>
        <w:autoSpaceDN w:val="0"/>
        <w:adjustRightInd w:val="0"/>
        <w:rPr>
          <w:rFonts w:cs="Arial"/>
          <w:szCs w:val="28"/>
        </w:rPr>
      </w:pPr>
      <w:r>
        <w:rPr>
          <w:rFonts w:cs="Arial"/>
          <w:szCs w:val="28"/>
        </w:rPr>
        <w:t>T</w:t>
      </w:r>
      <w:r w:rsidR="00D45AEE">
        <w:rPr>
          <w:rFonts w:cs="Arial"/>
          <w:szCs w:val="28"/>
        </w:rPr>
        <w:t xml:space="preserve">echnical </w:t>
      </w:r>
      <w:r w:rsidR="00951127">
        <w:rPr>
          <w:rFonts w:cs="Arial"/>
          <w:szCs w:val="28"/>
        </w:rPr>
        <w:t xml:space="preserve">Scopes of Work and staff budget estimates </w:t>
      </w:r>
      <w:r>
        <w:rPr>
          <w:rFonts w:cs="Arial"/>
          <w:szCs w:val="28"/>
        </w:rPr>
        <w:t xml:space="preserve">for RFP’s and Task Orders </w:t>
      </w:r>
      <w:r w:rsidR="00951127">
        <w:rPr>
          <w:rFonts w:cs="Arial"/>
          <w:szCs w:val="28"/>
        </w:rPr>
        <w:t>are reviewed and approved by the RTF</w:t>
      </w:r>
      <w:r w:rsidR="009C1721">
        <w:rPr>
          <w:rFonts w:cs="Arial"/>
          <w:szCs w:val="28"/>
        </w:rPr>
        <w:t xml:space="preserve"> Operations Subcommittee for</w:t>
      </w:r>
      <w:r w:rsidR="00800EA0">
        <w:rPr>
          <w:rFonts w:cs="Arial"/>
          <w:szCs w:val="28"/>
        </w:rPr>
        <w:t xml:space="preserve"> their</w:t>
      </w:r>
      <w:r w:rsidR="00951127">
        <w:rPr>
          <w:rFonts w:cs="Arial"/>
          <w:szCs w:val="28"/>
        </w:rPr>
        <w:t xml:space="preserve"> conformance with the approved </w:t>
      </w:r>
      <w:r w:rsidR="00D45AEE">
        <w:rPr>
          <w:rFonts w:cs="Arial"/>
          <w:szCs w:val="28"/>
        </w:rPr>
        <w:t xml:space="preserve">work plan and </w:t>
      </w:r>
      <w:r w:rsidR="00951127">
        <w:rPr>
          <w:rFonts w:cs="Arial"/>
          <w:szCs w:val="28"/>
        </w:rPr>
        <w:t>budget</w:t>
      </w:r>
      <w:r>
        <w:rPr>
          <w:rFonts w:cs="Arial"/>
          <w:szCs w:val="28"/>
        </w:rPr>
        <w:t xml:space="preserve"> prior to being released for bid.</w:t>
      </w:r>
    </w:p>
    <w:p w:rsidR="00BC4588" w:rsidRDefault="00A66B4A" w:rsidP="00BC4588">
      <w:pPr>
        <w:pStyle w:val="Heading2"/>
      </w:pPr>
      <w:bookmarkStart w:id="156" w:name="_Toc388012629"/>
      <w:r>
        <w:lastRenderedPageBreak/>
        <w:t>7</w:t>
      </w:r>
      <w:r w:rsidR="00BC4588">
        <w:t>.1 Qualified Consultant</w:t>
      </w:r>
      <w:r w:rsidR="00951127">
        <w:t>s</w:t>
      </w:r>
      <w:bookmarkEnd w:id="156"/>
    </w:p>
    <w:p w:rsidR="009C4058" w:rsidRDefault="00951127" w:rsidP="00BC4588">
      <w:pPr>
        <w:widowControl w:val="0"/>
        <w:autoSpaceDE w:val="0"/>
        <w:autoSpaceDN w:val="0"/>
        <w:adjustRightInd w:val="0"/>
        <w:rPr>
          <w:rFonts w:cs="Arial"/>
          <w:szCs w:val="28"/>
        </w:rPr>
      </w:pPr>
      <w:r>
        <w:rPr>
          <w:rFonts w:cs="Arial"/>
          <w:szCs w:val="28"/>
        </w:rPr>
        <w:t>Consultant p</w:t>
      </w:r>
      <w:r w:rsidR="00BC4588" w:rsidRPr="00BC4588">
        <w:rPr>
          <w:rFonts w:cs="Arial"/>
          <w:szCs w:val="28"/>
        </w:rPr>
        <w:t>re-qualification is conducted through an open</w:t>
      </w:r>
      <w:r w:rsidR="00BC4588">
        <w:rPr>
          <w:rFonts w:cs="Arial"/>
          <w:szCs w:val="28"/>
        </w:rPr>
        <w:t xml:space="preserve">, ongoing </w:t>
      </w:r>
      <w:r w:rsidR="00BC4588" w:rsidRPr="00BC4588">
        <w:rPr>
          <w:rFonts w:cs="Arial"/>
          <w:szCs w:val="28"/>
        </w:rPr>
        <w:t>solicitation of Statements of Qualifications (SOQ</w:t>
      </w:r>
      <w:r>
        <w:rPr>
          <w:rFonts w:cs="Arial"/>
          <w:szCs w:val="28"/>
        </w:rPr>
        <w:t>)</w:t>
      </w:r>
      <w:r w:rsidR="009C4058">
        <w:rPr>
          <w:rFonts w:cs="Arial"/>
          <w:szCs w:val="28"/>
        </w:rPr>
        <w:t xml:space="preserve">. </w:t>
      </w:r>
      <w:r w:rsidR="00BC4588" w:rsidRPr="00BC4588">
        <w:rPr>
          <w:rFonts w:cs="Arial"/>
          <w:szCs w:val="28"/>
        </w:rPr>
        <w:t xml:space="preserve">These </w:t>
      </w:r>
      <w:r w:rsidR="00D45AEE">
        <w:rPr>
          <w:rFonts w:cs="Arial"/>
          <w:szCs w:val="28"/>
        </w:rPr>
        <w:t>competitive</w:t>
      </w:r>
      <w:r w:rsidR="00BC4588" w:rsidRPr="00BC4588">
        <w:rPr>
          <w:rFonts w:cs="Arial"/>
          <w:szCs w:val="28"/>
        </w:rPr>
        <w:t xml:space="preserve"> bid requests are eligible for </w:t>
      </w:r>
      <w:r w:rsidR="00BA370B">
        <w:rPr>
          <w:rFonts w:cs="Arial"/>
          <w:szCs w:val="28"/>
        </w:rPr>
        <w:t xml:space="preserve">Task Order </w:t>
      </w:r>
      <w:r w:rsidR="00BC4588" w:rsidRPr="00BC4588">
        <w:rPr>
          <w:rFonts w:cs="Arial"/>
          <w:szCs w:val="28"/>
        </w:rPr>
        <w:t>contracts not to exceed $25,000</w:t>
      </w:r>
      <w:r w:rsidR="009C4058">
        <w:rPr>
          <w:rFonts w:cs="Arial"/>
          <w:szCs w:val="28"/>
        </w:rPr>
        <w:t>.</w:t>
      </w:r>
    </w:p>
    <w:p w:rsidR="00BC4588" w:rsidRDefault="00BC4588" w:rsidP="00BC4588">
      <w:pPr>
        <w:widowControl w:val="0"/>
        <w:autoSpaceDE w:val="0"/>
        <w:autoSpaceDN w:val="0"/>
        <w:adjustRightInd w:val="0"/>
        <w:rPr>
          <w:rFonts w:cs="Arial"/>
          <w:szCs w:val="28"/>
        </w:rPr>
      </w:pPr>
    </w:p>
    <w:p w:rsidR="00C74EF9" w:rsidRDefault="00BC4588" w:rsidP="00951127">
      <w:pPr>
        <w:widowControl w:val="0"/>
        <w:autoSpaceDE w:val="0"/>
        <w:autoSpaceDN w:val="0"/>
        <w:adjustRightInd w:val="0"/>
        <w:rPr>
          <w:rFonts w:cs="Arial"/>
          <w:szCs w:val="28"/>
        </w:rPr>
      </w:pPr>
      <w:r>
        <w:rPr>
          <w:rFonts w:cs="Arial"/>
          <w:szCs w:val="28"/>
        </w:rPr>
        <w:t xml:space="preserve">Consultant SOQ’s are reviewed as </w:t>
      </w:r>
      <w:r w:rsidR="00951127">
        <w:rPr>
          <w:rFonts w:cs="Arial"/>
          <w:szCs w:val="28"/>
        </w:rPr>
        <w:t xml:space="preserve">they are </w:t>
      </w:r>
      <w:r>
        <w:rPr>
          <w:rFonts w:cs="Arial"/>
          <w:szCs w:val="28"/>
        </w:rPr>
        <w:t>received by administrative and technical staff of the RTF</w:t>
      </w:r>
      <w:r w:rsidR="009C4058">
        <w:rPr>
          <w:rFonts w:cs="Arial"/>
          <w:szCs w:val="28"/>
        </w:rPr>
        <w:t xml:space="preserve">. </w:t>
      </w:r>
      <w:r w:rsidR="00951127">
        <w:rPr>
          <w:rFonts w:cs="Arial"/>
          <w:szCs w:val="28"/>
        </w:rPr>
        <w:t>Consultants are selected</w:t>
      </w:r>
      <w:r>
        <w:rPr>
          <w:rFonts w:cs="Arial"/>
          <w:szCs w:val="28"/>
        </w:rPr>
        <w:t xml:space="preserve"> for their relevant </w:t>
      </w:r>
      <w:r w:rsidR="00D45AEE">
        <w:rPr>
          <w:rFonts w:cs="Arial"/>
          <w:szCs w:val="28"/>
        </w:rPr>
        <w:t xml:space="preserve">technical, policy or program </w:t>
      </w:r>
      <w:r>
        <w:rPr>
          <w:rFonts w:cs="Arial"/>
          <w:szCs w:val="28"/>
        </w:rPr>
        <w:t xml:space="preserve">experience </w:t>
      </w:r>
      <w:r w:rsidR="00D45AEE">
        <w:rPr>
          <w:rFonts w:cs="Arial"/>
          <w:szCs w:val="28"/>
        </w:rPr>
        <w:t xml:space="preserve">and </w:t>
      </w:r>
      <w:r w:rsidR="00951127">
        <w:rPr>
          <w:rFonts w:cs="Arial"/>
          <w:szCs w:val="28"/>
        </w:rPr>
        <w:t xml:space="preserve">demonstrated expertise </w:t>
      </w:r>
      <w:r>
        <w:rPr>
          <w:rFonts w:cs="Arial"/>
          <w:szCs w:val="28"/>
        </w:rPr>
        <w:t>with work pertinent to RTF needs and objectives</w:t>
      </w:r>
      <w:r w:rsidR="009C4058">
        <w:rPr>
          <w:rFonts w:cs="Arial"/>
          <w:szCs w:val="28"/>
        </w:rPr>
        <w:t xml:space="preserve">. </w:t>
      </w:r>
      <w:r>
        <w:rPr>
          <w:rFonts w:cs="Arial"/>
          <w:szCs w:val="28"/>
        </w:rPr>
        <w:t>Consultants are notified within 30 days of their selection or denial of inclusion on the Q</w:t>
      </w:r>
      <w:r w:rsidR="009D3CED">
        <w:rPr>
          <w:rFonts w:cs="Arial"/>
          <w:szCs w:val="28"/>
        </w:rPr>
        <w:t>ualified Consultants list</w:t>
      </w:r>
      <w:r w:rsidR="009C4058">
        <w:rPr>
          <w:rFonts w:cs="Arial"/>
          <w:szCs w:val="28"/>
        </w:rPr>
        <w:t xml:space="preserve">. </w:t>
      </w:r>
      <w:r w:rsidR="009D3CED">
        <w:rPr>
          <w:rFonts w:cs="Arial"/>
          <w:szCs w:val="28"/>
        </w:rPr>
        <w:t>The</w:t>
      </w:r>
      <w:r>
        <w:rPr>
          <w:rFonts w:cs="Arial"/>
          <w:szCs w:val="28"/>
        </w:rPr>
        <w:t xml:space="preserve"> list </w:t>
      </w:r>
      <w:r w:rsidR="009D3CED">
        <w:rPr>
          <w:rFonts w:cs="Arial"/>
          <w:szCs w:val="28"/>
        </w:rPr>
        <w:t xml:space="preserve">of currently qualified consultants </w:t>
      </w:r>
      <w:r>
        <w:rPr>
          <w:rFonts w:cs="Arial"/>
          <w:szCs w:val="28"/>
        </w:rPr>
        <w:t>i</w:t>
      </w:r>
      <w:r w:rsidR="004C5AB4">
        <w:rPr>
          <w:rFonts w:cs="Arial"/>
          <w:szCs w:val="28"/>
        </w:rPr>
        <w:t xml:space="preserve">s published on the RTF web site: </w:t>
      </w:r>
      <w:r w:rsidR="00D45AEE">
        <w:rPr>
          <w:rFonts w:cs="Arial"/>
          <w:szCs w:val="28"/>
        </w:rPr>
        <w:t xml:space="preserve"> </w:t>
      </w:r>
      <w:hyperlink r:id="rId29" w:history="1">
        <w:r w:rsidR="004C5AB4" w:rsidRPr="004E0331">
          <w:rPr>
            <w:rStyle w:val="Hyperlink"/>
            <w:rFonts w:cs="Arial"/>
            <w:szCs w:val="28"/>
          </w:rPr>
          <w:t>http://rtf.nwcouncil.org/proposals/Default.htm</w:t>
        </w:r>
      </w:hyperlink>
    </w:p>
    <w:p w:rsidR="005E6833" w:rsidRDefault="00A66B4A" w:rsidP="005E6833">
      <w:pPr>
        <w:pStyle w:val="Heading2"/>
      </w:pPr>
      <w:bookmarkStart w:id="157" w:name="_Toc388012630"/>
      <w:r>
        <w:t>7</w:t>
      </w:r>
      <w:r w:rsidR="005C0451">
        <w:t>.2</w:t>
      </w:r>
      <w:r w:rsidR="005E6833">
        <w:t xml:space="preserve"> Statements of Work</w:t>
      </w:r>
      <w:r w:rsidR="00F66BAD">
        <w:t xml:space="preserve"> (SOW)</w:t>
      </w:r>
      <w:bookmarkEnd w:id="157"/>
    </w:p>
    <w:p w:rsidR="009C4058" w:rsidRDefault="005E6833" w:rsidP="005E6833">
      <w:pPr>
        <w:widowControl w:val="0"/>
        <w:autoSpaceDE w:val="0"/>
        <w:autoSpaceDN w:val="0"/>
        <w:adjustRightInd w:val="0"/>
        <w:rPr>
          <w:rFonts w:cs="Arial"/>
          <w:szCs w:val="28"/>
        </w:rPr>
      </w:pPr>
      <w:r w:rsidRPr="00BC4588">
        <w:rPr>
          <w:rFonts w:cs="Arial"/>
          <w:szCs w:val="28"/>
        </w:rPr>
        <w:t xml:space="preserve">RTF </w:t>
      </w:r>
      <w:r w:rsidR="00F66BAD">
        <w:rPr>
          <w:rFonts w:cs="Arial"/>
          <w:szCs w:val="28"/>
        </w:rPr>
        <w:t>s</w:t>
      </w:r>
      <w:r w:rsidRPr="00BC4588">
        <w:rPr>
          <w:rFonts w:cs="Arial"/>
          <w:szCs w:val="28"/>
        </w:rPr>
        <w:t>taff prepare</w:t>
      </w:r>
      <w:r w:rsidR="0079525E">
        <w:rPr>
          <w:rFonts w:cs="Arial"/>
          <w:szCs w:val="28"/>
        </w:rPr>
        <w:t>s</w:t>
      </w:r>
      <w:r w:rsidRPr="00BC4588">
        <w:rPr>
          <w:rFonts w:cs="Arial"/>
          <w:szCs w:val="28"/>
        </w:rPr>
        <w:t xml:space="preserve"> </w:t>
      </w:r>
      <w:r w:rsidR="005C0451">
        <w:rPr>
          <w:rFonts w:cs="Arial"/>
          <w:szCs w:val="28"/>
        </w:rPr>
        <w:t xml:space="preserve">a </w:t>
      </w:r>
      <w:r w:rsidRPr="00BC4588">
        <w:rPr>
          <w:rFonts w:cs="Arial"/>
          <w:szCs w:val="28"/>
        </w:rPr>
        <w:t xml:space="preserve">SOW based on </w:t>
      </w:r>
      <w:r>
        <w:rPr>
          <w:rFonts w:cs="Arial"/>
          <w:szCs w:val="28"/>
        </w:rPr>
        <w:t xml:space="preserve">work required to be completed </w:t>
      </w:r>
      <w:r w:rsidR="005C0451">
        <w:rPr>
          <w:rFonts w:cs="Arial"/>
          <w:szCs w:val="28"/>
        </w:rPr>
        <w:t xml:space="preserve">as part of </w:t>
      </w:r>
      <w:r>
        <w:rPr>
          <w:rFonts w:cs="Arial"/>
          <w:szCs w:val="28"/>
        </w:rPr>
        <w:t>the appr</w:t>
      </w:r>
      <w:r w:rsidR="00F66BAD">
        <w:rPr>
          <w:rFonts w:cs="Arial"/>
          <w:szCs w:val="28"/>
        </w:rPr>
        <w:t>oved business plan and work plan</w:t>
      </w:r>
      <w:r w:rsidR="009C4058">
        <w:rPr>
          <w:rFonts w:cs="Arial"/>
          <w:szCs w:val="28"/>
        </w:rPr>
        <w:t xml:space="preserve">. </w:t>
      </w:r>
      <w:r>
        <w:rPr>
          <w:rFonts w:cs="Arial"/>
          <w:szCs w:val="28"/>
        </w:rPr>
        <w:t>The</w:t>
      </w:r>
      <w:r w:rsidR="0079525E">
        <w:rPr>
          <w:rFonts w:cs="Arial"/>
          <w:szCs w:val="28"/>
        </w:rPr>
        <w:t xml:space="preserve"> </w:t>
      </w:r>
      <w:r w:rsidR="00F66BAD">
        <w:rPr>
          <w:rFonts w:cs="Arial"/>
          <w:szCs w:val="28"/>
        </w:rPr>
        <w:t xml:space="preserve">SOW </w:t>
      </w:r>
      <w:r w:rsidR="0079525E">
        <w:rPr>
          <w:rFonts w:cs="Arial"/>
          <w:szCs w:val="28"/>
        </w:rPr>
        <w:t xml:space="preserve">is developed, documented, reviewed and issued </w:t>
      </w:r>
      <w:r>
        <w:rPr>
          <w:rFonts w:cs="Arial"/>
          <w:szCs w:val="28"/>
        </w:rPr>
        <w:t>in c</w:t>
      </w:r>
      <w:r w:rsidRPr="00BC4588">
        <w:rPr>
          <w:rFonts w:cs="Arial"/>
          <w:szCs w:val="28"/>
        </w:rPr>
        <w:t xml:space="preserve">onformance to </w:t>
      </w:r>
      <w:r w:rsidR="00213387">
        <w:rPr>
          <w:rFonts w:cs="Arial"/>
          <w:szCs w:val="28"/>
        </w:rPr>
        <w:t>Council</w:t>
      </w:r>
      <w:r w:rsidRPr="00BC4588">
        <w:rPr>
          <w:rFonts w:cs="Arial"/>
          <w:szCs w:val="28"/>
        </w:rPr>
        <w:t xml:space="preserve"> standards for procurement</w:t>
      </w:r>
      <w:r w:rsidR="009C4058">
        <w:rPr>
          <w:rFonts w:cs="Arial"/>
          <w:szCs w:val="28"/>
        </w:rPr>
        <w:t>.</w:t>
      </w:r>
    </w:p>
    <w:p w:rsidR="005C0451" w:rsidRDefault="005C0451" w:rsidP="005E6833">
      <w:pPr>
        <w:widowControl w:val="0"/>
        <w:autoSpaceDE w:val="0"/>
        <w:autoSpaceDN w:val="0"/>
        <w:adjustRightInd w:val="0"/>
        <w:rPr>
          <w:rFonts w:cs="Arial"/>
          <w:szCs w:val="28"/>
        </w:rPr>
      </w:pPr>
    </w:p>
    <w:p w:rsidR="009C4058" w:rsidRDefault="005E6833" w:rsidP="005E6833">
      <w:pPr>
        <w:widowControl w:val="0"/>
        <w:autoSpaceDE w:val="0"/>
        <w:autoSpaceDN w:val="0"/>
        <w:adjustRightInd w:val="0"/>
        <w:rPr>
          <w:rFonts w:cs="Arial"/>
          <w:szCs w:val="28"/>
        </w:rPr>
      </w:pPr>
      <w:r>
        <w:rPr>
          <w:rFonts w:cs="Arial"/>
          <w:szCs w:val="28"/>
        </w:rPr>
        <w:t xml:space="preserve">Typically </w:t>
      </w:r>
      <w:r w:rsidR="00F66BAD">
        <w:rPr>
          <w:rFonts w:cs="Arial"/>
          <w:szCs w:val="28"/>
        </w:rPr>
        <w:t xml:space="preserve">SOW’s </w:t>
      </w:r>
      <w:r w:rsidRPr="00BC4588">
        <w:rPr>
          <w:rFonts w:cs="Arial"/>
          <w:szCs w:val="28"/>
        </w:rPr>
        <w:t xml:space="preserve">are </w:t>
      </w:r>
      <w:r>
        <w:rPr>
          <w:rFonts w:cs="Arial"/>
          <w:szCs w:val="28"/>
        </w:rPr>
        <w:t>developed</w:t>
      </w:r>
      <w:r w:rsidRPr="00BC4588">
        <w:rPr>
          <w:rFonts w:cs="Arial"/>
          <w:szCs w:val="28"/>
        </w:rPr>
        <w:t xml:space="preserve"> by RTF staff </w:t>
      </w:r>
      <w:r w:rsidR="005C0451">
        <w:rPr>
          <w:rFonts w:cs="Arial"/>
          <w:szCs w:val="28"/>
        </w:rPr>
        <w:t xml:space="preserve">during the </w:t>
      </w:r>
      <w:r w:rsidRPr="00BC4588">
        <w:rPr>
          <w:rFonts w:cs="Arial"/>
          <w:szCs w:val="28"/>
        </w:rPr>
        <w:t xml:space="preserve">last calendar month of the budget year to begin the schedule and pace for work of the RTF the following </w:t>
      </w:r>
      <w:r>
        <w:rPr>
          <w:rFonts w:cs="Arial"/>
          <w:szCs w:val="28"/>
        </w:rPr>
        <w:t>year</w:t>
      </w:r>
      <w:r w:rsidR="009C4058">
        <w:rPr>
          <w:rFonts w:cs="Arial"/>
          <w:szCs w:val="28"/>
        </w:rPr>
        <w:t>.</w:t>
      </w:r>
    </w:p>
    <w:p w:rsidR="005E6833" w:rsidRDefault="005E6833" w:rsidP="005E6833">
      <w:pPr>
        <w:widowControl w:val="0"/>
        <w:autoSpaceDE w:val="0"/>
        <w:autoSpaceDN w:val="0"/>
        <w:adjustRightInd w:val="0"/>
        <w:rPr>
          <w:rFonts w:cs="Arial"/>
          <w:szCs w:val="28"/>
        </w:rPr>
      </w:pPr>
      <w:r>
        <w:rPr>
          <w:rFonts w:cs="Arial"/>
          <w:szCs w:val="28"/>
        </w:rPr>
        <w:t>The</w:t>
      </w:r>
      <w:r w:rsidRPr="00BC4588">
        <w:rPr>
          <w:rFonts w:cs="Arial"/>
          <w:szCs w:val="28"/>
        </w:rPr>
        <w:t xml:space="preserve"> RTF </w:t>
      </w:r>
      <w:r>
        <w:rPr>
          <w:rFonts w:cs="Arial"/>
          <w:szCs w:val="28"/>
        </w:rPr>
        <w:t xml:space="preserve">Operations </w:t>
      </w:r>
      <w:r w:rsidRPr="00BC4588">
        <w:rPr>
          <w:rFonts w:cs="Arial"/>
          <w:szCs w:val="28"/>
        </w:rPr>
        <w:t>Subcommittee review</w:t>
      </w:r>
      <w:r>
        <w:rPr>
          <w:rFonts w:cs="Arial"/>
          <w:szCs w:val="28"/>
        </w:rPr>
        <w:t>s</w:t>
      </w:r>
      <w:r w:rsidRPr="00BC4588">
        <w:rPr>
          <w:rFonts w:cs="Arial"/>
          <w:szCs w:val="28"/>
        </w:rPr>
        <w:t xml:space="preserve"> </w:t>
      </w:r>
      <w:r w:rsidR="00F66BAD">
        <w:rPr>
          <w:rFonts w:cs="Arial"/>
          <w:szCs w:val="28"/>
        </w:rPr>
        <w:t xml:space="preserve">SOW’s </w:t>
      </w:r>
      <w:r w:rsidRPr="00BC4588">
        <w:rPr>
          <w:rFonts w:cs="Arial"/>
          <w:szCs w:val="28"/>
        </w:rPr>
        <w:t xml:space="preserve">and </w:t>
      </w:r>
      <w:r w:rsidR="00F66BAD">
        <w:rPr>
          <w:rFonts w:cs="Arial"/>
          <w:szCs w:val="28"/>
        </w:rPr>
        <w:t xml:space="preserve">expected </w:t>
      </w:r>
      <w:r w:rsidRPr="00BC4588">
        <w:rPr>
          <w:rFonts w:cs="Arial"/>
          <w:szCs w:val="28"/>
        </w:rPr>
        <w:t xml:space="preserve">budgets prior to </w:t>
      </w:r>
      <w:r>
        <w:rPr>
          <w:rFonts w:cs="Arial"/>
          <w:szCs w:val="28"/>
        </w:rPr>
        <w:t>release of any RFP</w:t>
      </w:r>
      <w:r w:rsidR="009C4058">
        <w:rPr>
          <w:rFonts w:cs="Arial"/>
          <w:szCs w:val="28"/>
        </w:rPr>
        <w:t xml:space="preserve">. </w:t>
      </w:r>
      <w:r w:rsidRPr="00BC4588">
        <w:rPr>
          <w:rFonts w:cs="Arial"/>
          <w:szCs w:val="28"/>
        </w:rPr>
        <w:t>Statements of Work include</w:t>
      </w:r>
      <w:r w:rsidR="00F66BAD">
        <w:rPr>
          <w:rFonts w:cs="Arial"/>
          <w:szCs w:val="28"/>
        </w:rPr>
        <w:t xml:space="preserve"> the following information</w:t>
      </w:r>
      <w:r w:rsidRPr="00BC4588">
        <w:rPr>
          <w:rFonts w:cs="Arial"/>
          <w:szCs w:val="28"/>
        </w:rPr>
        <w:t xml:space="preserve">: </w:t>
      </w:r>
    </w:p>
    <w:p w:rsidR="00A13571" w:rsidRPr="00BC4588" w:rsidRDefault="00A13571" w:rsidP="005E6833">
      <w:pPr>
        <w:widowControl w:val="0"/>
        <w:autoSpaceDE w:val="0"/>
        <w:autoSpaceDN w:val="0"/>
        <w:adjustRightInd w:val="0"/>
        <w:rPr>
          <w:rFonts w:cs="Arial"/>
          <w:szCs w:val="28"/>
        </w:rPr>
      </w:pPr>
    </w:p>
    <w:p w:rsidR="005E6833" w:rsidRPr="001470C7" w:rsidRDefault="005E6833" w:rsidP="001470C7">
      <w:pPr>
        <w:pStyle w:val="ListParagraph"/>
        <w:numPr>
          <w:ilvl w:val="0"/>
          <w:numId w:val="10"/>
        </w:numPr>
        <w:ind w:left="720"/>
      </w:pPr>
      <w:r w:rsidRPr="001470C7">
        <w:t>Backgrou</w:t>
      </w:r>
      <w:r w:rsidR="005C0451">
        <w:t>nd for the work to be conducted</w:t>
      </w:r>
    </w:p>
    <w:p w:rsidR="005E6833" w:rsidRPr="001470C7" w:rsidRDefault="005E6833" w:rsidP="001470C7">
      <w:pPr>
        <w:pStyle w:val="ListParagraph"/>
        <w:numPr>
          <w:ilvl w:val="0"/>
          <w:numId w:val="10"/>
        </w:numPr>
        <w:ind w:left="720"/>
      </w:pPr>
      <w:r w:rsidRPr="001470C7">
        <w:t>General purpose and scope stat</w:t>
      </w:r>
      <w:r w:rsidR="005C0451">
        <w:t>ement</w:t>
      </w:r>
    </w:p>
    <w:p w:rsidR="005E6833" w:rsidRPr="001470C7" w:rsidRDefault="005E6833" w:rsidP="001470C7">
      <w:pPr>
        <w:pStyle w:val="ListParagraph"/>
        <w:numPr>
          <w:ilvl w:val="0"/>
          <w:numId w:val="10"/>
        </w:numPr>
        <w:ind w:left="720"/>
      </w:pPr>
      <w:r w:rsidRPr="001470C7">
        <w:t>Relevant documents s</w:t>
      </w:r>
      <w:r w:rsidR="005C0451">
        <w:t>upporting or informing the work</w:t>
      </w:r>
    </w:p>
    <w:p w:rsidR="00B53DE6" w:rsidRPr="001470C7" w:rsidRDefault="005E6833" w:rsidP="001470C7">
      <w:pPr>
        <w:pStyle w:val="ListParagraph"/>
        <w:numPr>
          <w:ilvl w:val="0"/>
          <w:numId w:val="10"/>
        </w:numPr>
        <w:ind w:left="720"/>
      </w:pPr>
      <w:r w:rsidRPr="001470C7">
        <w:t>The specific tasks to be complet</w:t>
      </w:r>
      <w:r w:rsidR="005C0451">
        <w:t>ed by the selected contractor</w:t>
      </w:r>
    </w:p>
    <w:p w:rsidR="005E6833" w:rsidRPr="001470C7" w:rsidRDefault="00B53DE6" w:rsidP="001470C7">
      <w:pPr>
        <w:pStyle w:val="ListParagraph"/>
        <w:numPr>
          <w:ilvl w:val="0"/>
          <w:numId w:val="10"/>
        </w:numPr>
        <w:ind w:left="720"/>
      </w:pPr>
      <w:r w:rsidRPr="001470C7">
        <w:t>Role the contractor will have wit</w:t>
      </w:r>
      <w:r w:rsidR="005C0451">
        <w:t>h the RTF or it’s subcommittees</w:t>
      </w:r>
    </w:p>
    <w:p w:rsidR="005E6833" w:rsidRPr="001470C7" w:rsidRDefault="005E6833" w:rsidP="001470C7">
      <w:pPr>
        <w:pStyle w:val="ListParagraph"/>
        <w:numPr>
          <w:ilvl w:val="0"/>
          <w:numId w:val="10"/>
        </w:numPr>
        <w:ind w:left="720"/>
      </w:pPr>
      <w:r w:rsidRPr="001470C7">
        <w:t>The deliverable work pro</w:t>
      </w:r>
      <w:r w:rsidR="005C0451">
        <w:t>ducts and schedule for delivery</w:t>
      </w:r>
    </w:p>
    <w:p w:rsidR="005E6833" w:rsidRPr="001470C7" w:rsidRDefault="005E6833" w:rsidP="001470C7">
      <w:pPr>
        <w:pStyle w:val="ListParagraph"/>
        <w:numPr>
          <w:ilvl w:val="0"/>
          <w:numId w:val="10"/>
        </w:numPr>
        <w:ind w:left="720"/>
      </w:pPr>
      <w:r w:rsidRPr="001470C7">
        <w:t>Communication schedul</w:t>
      </w:r>
      <w:r w:rsidR="005C0451">
        <w:t>e with the RTF on work progress</w:t>
      </w:r>
      <w:r w:rsidRPr="001470C7">
        <w:t xml:space="preserve"> </w:t>
      </w:r>
    </w:p>
    <w:p w:rsidR="005E6833" w:rsidRPr="001470C7" w:rsidRDefault="005E6833" w:rsidP="001470C7">
      <w:pPr>
        <w:pStyle w:val="ListParagraph"/>
        <w:numPr>
          <w:ilvl w:val="0"/>
          <w:numId w:val="10"/>
        </w:numPr>
        <w:ind w:left="720"/>
      </w:pPr>
      <w:r w:rsidRPr="001470C7">
        <w:t>The cont</w:t>
      </w:r>
      <w:r w:rsidR="005C0451">
        <w:t>ract term and interim schedules</w:t>
      </w:r>
      <w:r w:rsidRPr="001470C7">
        <w:t xml:space="preserve"> </w:t>
      </w:r>
    </w:p>
    <w:p w:rsidR="00CA5472" w:rsidRPr="001470C7" w:rsidRDefault="004E320C" w:rsidP="001470C7">
      <w:pPr>
        <w:pStyle w:val="ListParagraph"/>
        <w:numPr>
          <w:ilvl w:val="0"/>
          <w:numId w:val="10"/>
        </w:numPr>
        <w:ind w:left="720"/>
      </w:pPr>
      <w:r>
        <w:t>S</w:t>
      </w:r>
      <w:r w:rsidR="005E6833" w:rsidRPr="001470C7">
        <w:t>taff estimates of cost for specific work st</w:t>
      </w:r>
      <w:r w:rsidR="005C0451">
        <w:t>ated as a maximum expected bid</w:t>
      </w:r>
    </w:p>
    <w:p w:rsidR="005E6833" w:rsidRPr="00CA5472" w:rsidRDefault="005E6833" w:rsidP="00CA5472">
      <w:pPr>
        <w:widowControl w:val="0"/>
        <w:autoSpaceDE w:val="0"/>
        <w:autoSpaceDN w:val="0"/>
        <w:adjustRightInd w:val="0"/>
        <w:rPr>
          <w:rFonts w:cs="Arial"/>
          <w:szCs w:val="28"/>
        </w:rPr>
      </w:pPr>
    </w:p>
    <w:p w:rsidR="005E6833" w:rsidRPr="00BC4588" w:rsidRDefault="005E6833" w:rsidP="005E6833">
      <w:pPr>
        <w:widowControl w:val="0"/>
        <w:autoSpaceDE w:val="0"/>
        <w:autoSpaceDN w:val="0"/>
        <w:adjustRightInd w:val="0"/>
        <w:rPr>
          <w:rFonts w:cs="Arial"/>
          <w:szCs w:val="28"/>
        </w:rPr>
      </w:pPr>
      <w:r>
        <w:rPr>
          <w:rFonts w:cs="Arial"/>
          <w:szCs w:val="28"/>
        </w:rPr>
        <w:t xml:space="preserve">Tasks </w:t>
      </w:r>
      <w:r w:rsidR="00CF7182">
        <w:rPr>
          <w:rFonts w:cs="Arial"/>
          <w:szCs w:val="28"/>
        </w:rPr>
        <w:t xml:space="preserve">required to complete the scope of work </w:t>
      </w:r>
      <w:r>
        <w:rPr>
          <w:rFonts w:cs="Arial"/>
          <w:szCs w:val="28"/>
        </w:rPr>
        <w:t xml:space="preserve">are identified </w:t>
      </w:r>
      <w:r w:rsidR="00F66BAD">
        <w:rPr>
          <w:rFonts w:cs="Arial"/>
          <w:szCs w:val="28"/>
        </w:rPr>
        <w:t xml:space="preserve">and </w:t>
      </w:r>
      <w:r>
        <w:rPr>
          <w:rFonts w:cs="Arial"/>
          <w:szCs w:val="28"/>
        </w:rPr>
        <w:t>staff</w:t>
      </w:r>
      <w:r w:rsidR="00B53DE6">
        <w:rPr>
          <w:rFonts w:cs="Arial"/>
          <w:szCs w:val="28"/>
        </w:rPr>
        <w:t xml:space="preserve"> estimate</w:t>
      </w:r>
      <w:r w:rsidR="00F66BAD">
        <w:rPr>
          <w:rFonts w:cs="Arial"/>
          <w:szCs w:val="28"/>
        </w:rPr>
        <w:t>s</w:t>
      </w:r>
      <w:r w:rsidR="00B53DE6">
        <w:rPr>
          <w:rFonts w:cs="Arial"/>
          <w:szCs w:val="28"/>
        </w:rPr>
        <w:t xml:space="preserve"> the hours and cost</w:t>
      </w:r>
      <w:r w:rsidR="00F66BAD">
        <w:rPr>
          <w:rFonts w:cs="Arial"/>
          <w:szCs w:val="28"/>
        </w:rPr>
        <w:t xml:space="preserve"> for each task</w:t>
      </w:r>
      <w:r>
        <w:rPr>
          <w:rFonts w:cs="Arial"/>
          <w:szCs w:val="28"/>
        </w:rPr>
        <w:t xml:space="preserve">. </w:t>
      </w:r>
      <w:r w:rsidR="005C0451" w:rsidRPr="00CA5472">
        <w:rPr>
          <w:rFonts w:cs="Arial"/>
          <w:szCs w:val="28"/>
        </w:rPr>
        <w:t>T</w:t>
      </w:r>
      <w:r w:rsidR="005C0451" w:rsidRPr="00BC4588">
        <w:rPr>
          <w:rFonts w:cs="Arial"/>
          <w:szCs w:val="28"/>
        </w:rPr>
        <w:t xml:space="preserve">he </w:t>
      </w:r>
      <w:r w:rsidR="005C0451">
        <w:rPr>
          <w:rFonts w:cs="Arial"/>
          <w:szCs w:val="28"/>
        </w:rPr>
        <w:t xml:space="preserve">cost estimates </w:t>
      </w:r>
      <w:r w:rsidR="005C0451" w:rsidRPr="00BC4588">
        <w:rPr>
          <w:rFonts w:cs="Arial"/>
          <w:szCs w:val="28"/>
        </w:rPr>
        <w:t xml:space="preserve">for specific work </w:t>
      </w:r>
      <w:r w:rsidR="005C0451">
        <w:rPr>
          <w:rFonts w:cs="Arial"/>
          <w:szCs w:val="28"/>
        </w:rPr>
        <w:t xml:space="preserve">are </w:t>
      </w:r>
      <w:r w:rsidR="005C0451" w:rsidRPr="00BC4588">
        <w:rPr>
          <w:rFonts w:cs="Arial"/>
          <w:szCs w:val="28"/>
        </w:rPr>
        <w:t xml:space="preserve">based </w:t>
      </w:r>
      <w:r w:rsidR="005C0451">
        <w:rPr>
          <w:rFonts w:cs="Arial"/>
          <w:szCs w:val="28"/>
        </w:rPr>
        <w:t xml:space="preserve">mainly </w:t>
      </w:r>
      <w:r w:rsidR="005C0451" w:rsidRPr="00BC4588">
        <w:rPr>
          <w:rFonts w:cs="Arial"/>
          <w:szCs w:val="28"/>
        </w:rPr>
        <w:t>on past contract expense experience</w:t>
      </w:r>
      <w:r w:rsidR="005C0451">
        <w:rPr>
          <w:rFonts w:cs="Arial"/>
          <w:szCs w:val="28"/>
        </w:rPr>
        <w:t xml:space="preserve"> and </w:t>
      </w:r>
      <w:r w:rsidR="00B53DE6">
        <w:rPr>
          <w:rFonts w:cs="Arial"/>
          <w:szCs w:val="28"/>
        </w:rPr>
        <w:t>include</w:t>
      </w:r>
      <w:r w:rsidR="0088591F">
        <w:rPr>
          <w:rFonts w:cs="Arial"/>
          <w:szCs w:val="28"/>
        </w:rPr>
        <w:t xml:space="preserve"> estimate</w:t>
      </w:r>
      <w:r w:rsidR="005C0451">
        <w:rPr>
          <w:rFonts w:cs="Arial"/>
          <w:szCs w:val="28"/>
        </w:rPr>
        <w:t>s</w:t>
      </w:r>
      <w:r w:rsidR="0088591F">
        <w:rPr>
          <w:rFonts w:cs="Arial"/>
          <w:szCs w:val="28"/>
        </w:rPr>
        <w:t xml:space="preserve"> of contractor hours, material and travel</w:t>
      </w:r>
      <w:r w:rsidR="00C60F67">
        <w:rPr>
          <w:rFonts w:cs="Arial"/>
          <w:szCs w:val="28"/>
        </w:rPr>
        <w:t xml:space="preserve"> costs</w:t>
      </w:r>
      <w:r w:rsidR="009C4058">
        <w:rPr>
          <w:rFonts w:cs="Arial"/>
          <w:szCs w:val="28"/>
        </w:rPr>
        <w:t xml:space="preserve">. </w:t>
      </w:r>
      <w:r>
        <w:rPr>
          <w:rFonts w:cs="Arial"/>
          <w:szCs w:val="28"/>
        </w:rPr>
        <w:t xml:space="preserve">RTF staff review the </w:t>
      </w:r>
      <w:r w:rsidR="00F66BAD">
        <w:rPr>
          <w:rFonts w:cs="Arial"/>
          <w:szCs w:val="28"/>
        </w:rPr>
        <w:t xml:space="preserve">SOW </w:t>
      </w:r>
      <w:r>
        <w:rPr>
          <w:rFonts w:cs="Arial"/>
          <w:szCs w:val="28"/>
        </w:rPr>
        <w:t xml:space="preserve">and cost estimate prior to </w:t>
      </w:r>
      <w:r w:rsidR="00CA5472">
        <w:rPr>
          <w:rFonts w:cs="Arial"/>
          <w:szCs w:val="28"/>
        </w:rPr>
        <w:t xml:space="preserve">presentation to the Operations Subcommittee </w:t>
      </w:r>
      <w:r w:rsidR="00C60F67">
        <w:rPr>
          <w:rFonts w:cs="Arial"/>
          <w:szCs w:val="28"/>
        </w:rPr>
        <w:t xml:space="preserve">for </w:t>
      </w:r>
      <w:r w:rsidR="00CA5472">
        <w:rPr>
          <w:rFonts w:cs="Arial"/>
          <w:szCs w:val="28"/>
        </w:rPr>
        <w:t>approval.</w:t>
      </w:r>
    </w:p>
    <w:p w:rsidR="005C0451" w:rsidRDefault="00A66B4A" w:rsidP="005C0451">
      <w:pPr>
        <w:pStyle w:val="Heading2"/>
      </w:pPr>
      <w:bookmarkStart w:id="158" w:name="_Toc388012631"/>
      <w:r>
        <w:t>7</w:t>
      </w:r>
      <w:r w:rsidR="005C0451">
        <w:t>.3 RFP Development and Solicitation Period</w:t>
      </w:r>
      <w:bookmarkEnd w:id="158"/>
    </w:p>
    <w:p w:rsidR="009C4058" w:rsidRDefault="005C0451" w:rsidP="005C0451">
      <w:pPr>
        <w:widowControl w:val="0"/>
        <w:autoSpaceDE w:val="0"/>
        <w:autoSpaceDN w:val="0"/>
        <w:adjustRightInd w:val="0"/>
        <w:rPr>
          <w:rFonts w:cs="Arial"/>
          <w:szCs w:val="28"/>
        </w:rPr>
      </w:pPr>
      <w:r>
        <w:rPr>
          <w:rFonts w:cs="Arial"/>
          <w:szCs w:val="28"/>
        </w:rPr>
        <w:t>RFP’s are</w:t>
      </w:r>
      <w:r w:rsidRPr="00BC4588">
        <w:rPr>
          <w:rFonts w:cs="Arial"/>
          <w:szCs w:val="28"/>
        </w:rPr>
        <w:t xml:space="preserve"> formatted to directly use elements from the Statement of Work</w:t>
      </w:r>
      <w:r>
        <w:rPr>
          <w:rFonts w:cs="Arial"/>
          <w:szCs w:val="28"/>
        </w:rPr>
        <w:t xml:space="preserve"> (see Section 8.2)</w:t>
      </w:r>
      <w:r w:rsidR="009C4058">
        <w:rPr>
          <w:rFonts w:cs="Arial"/>
          <w:szCs w:val="28"/>
        </w:rPr>
        <w:t xml:space="preserve">. </w:t>
      </w:r>
      <w:r w:rsidRPr="00BC4588">
        <w:rPr>
          <w:rFonts w:cs="Arial"/>
          <w:szCs w:val="28"/>
        </w:rPr>
        <w:t>The Statement of Work accompanies the RFP</w:t>
      </w:r>
      <w:r>
        <w:rPr>
          <w:rFonts w:cs="Arial"/>
          <w:szCs w:val="28"/>
        </w:rPr>
        <w:t xml:space="preserve"> published on the RTF webpage (</w:t>
      </w:r>
      <w:hyperlink r:id="rId30" w:history="1">
        <w:r w:rsidRPr="007937DB">
          <w:rPr>
            <w:rStyle w:val="Hyperlink"/>
            <w:rFonts w:cs="Arial"/>
            <w:szCs w:val="28"/>
          </w:rPr>
          <w:t>http://rtf.nwcouncil.org/proposals/Default.htm</w:t>
        </w:r>
      </w:hyperlink>
      <w:r>
        <w:rPr>
          <w:rFonts w:cs="Arial"/>
          <w:szCs w:val="28"/>
        </w:rPr>
        <w:t>)</w:t>
      </w:r>
      <w:r w:rsidR="009C4058">
        <w:rPr>
          <w:rFonts w:cs="Arial"/>
          <w:szCs w:val="28"/>
        </w:rPr>
        <w:t>.</w:t>
      </w:r>
    </w:p>
    <w:p w:rsidR="005C0451" w:rsidRDefault="005C0451" w:rsidP="005C0451">
      <w:pPr>
        <w:widowControl w:val="0"/>
        <w:autoSpaceDE w:val="0"/>
        <w:autoSpaceDN w:val="0"/>
        <w:adjustRightInd w:val="0"/>
        <w:rPr>
          <w:rFonts w:cs="Arial"/>
          <w:szCs w:val="28"/>
        </w:rPr>
      </w:pPr>
    </w:p>
    <w:p w:rsidR="005C0451" w:rsidRPr="00BC4588" w:rsidRDefault="005C0451" w:rsidP="005C0451">
      <w:pPr>
        <w:widowControl w:val="0"/>
        <w:autoSpaceDE w:val="0"/>
        <w:autoSpaceDN w:val="0"/>
        <w:adjustRightInd w:val="0"/>
        <w:rPr>
          <w:rFonts w:cs="Arial"/>
          <w:szCs w:val="28"/>
        </w:rPr>
      </w:pPr>
      <w:r w:rsidRPr="00BC4588">
        <w:rPr>
          <w:rFonts w:cs="Arial"/>
          <w:szCs w:val="28"/>
        </w:rPr>
        <w:t>The RFP includes:</w:t>
      </w:r>
    </w:p>
    <w:p w:rsidR="005C0451" w:rsidRPr="001470C7" w:rsidRDefault="005C0451" w:rsidP="005C0451">
      <w:pPr>
        <w:pStyle w:val="ListParagraph"/>
        <w:numPr>
          <w:ilvl w:val="0"/>
          <w:numId w:val="10"/>
        </w:numPr>
        <w:ind w:left="720"/>
      </w:pPr>
      <w:r>
        <w:t>Details on submission date</w:t>
      </w:r>
    </w:p>
    <w:p w:rsidR="005C0451" w:rsidRPr="001470C7" w:rsidRDefault="005C0451" w:rsidP="005C0451">
      <w:pPr>
        <w:pStyle w:val="ListParagraph"/>
        <w:numPr>
          <w:ilvl w:val="0"/>
          <w:numId w:val="10"/>
        </w:numPr>
        <w:ind w:left="720"/>
      </w:pPr>
      <w:r w:rsidRPr="001470C7">
        <w:lastRenderedPageBreak/>
        <w:t>Fo</w:t>
      </w:r>
      <w:r>
        <w:t>rmat of submission or proposal</w:t>
      </w:r>
    </w:p>
    <w:p w:rsidR="005C0451" w:rsidRPr="001470C7" w:rsidRDefault="005C0451" w:rsidP="005C0451">
      <w:pPr>
        <w:pStyle w:val="ListParagraph"/>
        <w:numPr>
          <w:ilvl w:val="0"/>
          <w:numId w:val="10"/>
        </w:numPr>
        <w:ind w:left="720"/>
      </w:pPr>
      <w:r w:rsidRPr="001470C7">
        <w:t>How to propose questions r</w:t>
      </w:r>
      <w:r>
        <w:t>egarding the RFP or SOW</w:t>
      </w:r>
      <w:r w:rsidRPr="001470C7">
        <w:t xml:space="preserve"> </w:t>
      </w:r>
    </w:p>
    <w:p w:rsidR="005C0451" w:rsidRPr="001470C7" w:rsidRDefault="005C0451" w:rsidP="005C0451">
      <w:pPr>
        <w:pStyle w:val="ListParagraph"/>
        <w:numPr>
          <w:ilvl w:val="0"/>
          <w:numId w:val="10"/>
        </w:numPr>
        <w:ind w:left="720"/>
      </w:pPr>
      <w:r w:rsidRPr="001470C7">
        <w:t>Submit</w:t>
      </w:r>
      <w:r>
        <w:t>tal deadline, by date and time</w:t>
      </w:r>
    </w:p>
    <w:p w:rsidR="005C0451" w:rsidRPr="001470C7" w:rsidRDefault="005C0451" w:rsidP="005C0451">
      <w:pPr>
        <w:pStyle w:val="ListParagraph"/>
        <w:numPr>
          <w:ilvl w:val="0"/>
          <w:numId w:val="10"/>
        </w:numPr>
        <w:ind w:left="720"/>
      </w:pPr>
      <w:r w:rsidRPr="001470C7">
        <w:t>S</w:t>
      </w:r>
      <w:r>
        <w:t>taff estimated maximum cost</w:t>
      </w:r>
    </w:p>
    <w:p w:rsidR="005C0451" w:rsidRPr="001470C7" w:rsidRDefault="005C0451" w:rsidP="005C0451">
      <w:pPr>
        <w:pStyle w:val="ListParagraph"/>
        <w:numPr>
          <w:ilvl w:val="0"/>
          <w:numId w:val="10"/>
        </w:numPr>
        <w:ind w:left="720"/>
      </w:pPr>
      <w:r>
        <w:t>RTF contact</w:t>
      </w:r>
    </w:p>
    <w:p w:rsidR="005C0451" w:rsidRPr="00BC4588" w:rsidRDefault="005C0451" w:rsidP="005C0451">
      <w:pPr>
        <w:widowControl w:val="0"/>
        <w:autoSpaceDE w:val="0"/>
        <w:autoSpaceDN w:val="0"/>
        <w:adjustRightInd w:val="0"/>
        <w:rPr>
          <w:rFonts w:cs="Arial"/>
          <w:szCs w:val="28"/>
        </w:rPr>
      </w:pPr>
    </w:p>
    <w:p w:rsidR="005C0451" w:rsidRPr="00CA5472" w:rsidRDefault="005C0451" w:rsidP="005C0451">
      <w:pPr>
        <w:widowControl w:val="0"/>
        <w:autoSpaceDE w:val="0"/>
        <w:autoSpaceDN w:val="0"/>
        <w:adjustRightInd w:val="0"/>
        <w:rPr>
          <w:rFonts w:cs="Arial"/>
          <w:szCs w:val="28"/>
        </w:rPr>
      </w:pPr>
      <w:r w:rsidRPr="00BC4588">
        <w:rPr>
          <w:rFonts w:cs="Arial"/>
          <w:szCs w:val="28"/>
        </w:rPr>
        <w:t xml:space="preserve">The RFP’s are </w:t>
      </w:r>
      <w:r>
        <w:rPr>
          <w:rFonts w:cs="Arial"/>
          <w:szCs w:val="28"/>
        </w:rPr>
        <w:t xml:space="preserve">open for bid </w:t>
      </w:r>
      <w:r w:rsidRPr="00BC4588">
        <w:rPr>
          <w:rFonts w:cs="Arial"/>
          <w:szCs w:val="28"/>
        </w:rPr>
        <w:t xml:space="preserve">for no less than three weeks, with one month being the typical RFP </w:t>
      </w:r>
      <w:r>
        <w:rPr>
          <w:rFonts w:cs="Arial"/>
          <w:szCs w:val="28"/>
        </w:rPr>
        <w:t xml:space="preserve">solicitation </w:t>
      </w:r>
      <w:r w:rsidRPr="00BC4588">
        <w:rPr>
          <w:rFonts w:cs="Arial"/>
          <w:szCs w:val="28"/>
        </w:rPr>
        <w:t>period</w:t>
      </w:r>
      <w:r w:rsidR="009C4058">
        <w:rPr>
          <w:rFonts w:cs="Arial"/>
          <w:szCs w:val="28"/>
        </w:rPr>
        <w:t xml:space="preserve">. </w:t>
      </w:r>
      <w:r w:rsidRPr="00BC4588">
        <w:rPr>
          <w:rFonts w:cs="Arial"/>
          <w:szCs w:val="28"/>
        </w:rPr>
        <w:t xml:space="preserve">The due date and time are </w:t>
      </w:r>
      <w:r>
        <w:rPr>
          <w:rFonts w:cs="Arial"/>
          <w:szCs w:val="28"/>
        </w:rPr>
        <w:t>indicated in</w:t>
      </w:r>
      <w:r w:rsidRPr="00BC4588">
        <w:rPr>
          <w:rFonts w:cs="Arial"/>
          <w:szCs w:val="28"/>
        </w:rPr>
        <w:t xml:space="preserve"> the RFP and </w:t>
      </w:r>
      <w:r>
        <w:rPr>
          <w:rFonts w:cs="Arial"/>
          <w:szCs w:val="28"/>
        </w:rPr>
        <w:t xml:space="preserve">an email </w:t>
      </w:r>
      <w:r w:rsidRPr="00BC4588">
        <w:rPr>
          <w:rFonts w:cs="Arial"/>
          <w:szCs w:val="28"/>
        </w:rPr>
        <w:t>announcement</w:t>
      </w:r>
      <w:r>
        <w:rPr>
          <w:rFonts w:cs="Arial"/>
          <w:szCs w:val="28"/>
        </w:rPr>
        <w:t xml:space="preserve"> is sent to a list of potential bidders with a link to the Statement of Work and RFP posted on the RTF website as well as a due date for proposals. Any contractor or consultant may request to be placed on the RFP notification list for RFP’s using the </w:t>
      </w:r>
      <w:hyperlink r:id="rId31" w:history="1">
        <w:r>
          <w:rPr>
            <w:rStyle w:val="Hyperlink"/>
            <w:rFonts w:cs="Arial"/>
            <w:szCs w:val="28"/>
          </w:rPr>
          <w:t>Mailing List Form</w:t>
        </w:r>
      </w:hyperlink>
      <w:r>
        <w:rPr>
          <w:rFonts w:cs="Arial"/>
          <w:szCs w:val="28"/>
        </w:rPr>
        <w:t xml:space="preserve"> on the RTF website.</w:t>
      </w:r>
    </w:p>
    <w:p w:rsidR="00CA5472" w:rsidRDefault="00A66B4A" w:rsidP="00CA5472">
      <w:pPr>
        <w:pStyle w:val="Heading2"/>
      </w:pPr>
      <w:bookmarkStart w:id="159" w:name="_Toc388012632"/>
      <w:r>
        <w:t>7</w:t>
      </w:r>
      <w:r w:rsidR="00CA5472">
        <w:t>.4 Questions on RFP’s</w:t>
      </w:r>
      <w:bookmarkEnd w:id="159"/>
    </w:p>
    <w:p w:rsidR="00CA5472" w:rsidRPr="00BC4588" w:rsidRDefault="00CA5472" w:rsidP="00CA5472">
      <w:pPr>
        <w:widowControl w:val="0"/>
        <w:autoSpaceDE w:val="0"/>
        <w:autoSpaceDN w:val="0"/>
        <w:adjustRightInd w:val="0"/>
        <w:rPr>
          <w:rFonts w:cs="Arial"/>
          <w:szCs w:val="28"/>
        </w:rPr>
      </w:pPr>
      <w:r w:rsidRPr="00BC4588">
        <w:rPr>
          <w:rFonts w:cs="Arial"/>
          <w:szCs w:val="28"/>
        </w:rPr>
        <w:t>The RTF accepts written questions via e-mail regarding open RFP’s</w:t>
      </w:r>
      <w:r w:rsidR="009C4058">
        <w:rPr>
          <w:rFonts w:cs="Arial"/>
          <w:szCs w:val="28"/>
        </w:rPr>
        <w:t xml:space="preserve">. </w:t>
      </w:r>
      <w:r w:rsidRPr="00BC4588">
        <w:rPr>
          <w:rFonts w:cs="Arial"/>
          <w:szCs w:val="28"/>
        </w:rPr>
        <w:t>The inquiry must be sent to the attention of the contact listed on the RFP</w:t>
      </w:r>
      <w:r w:rsidR="009C4058">
        <w:rPr>
          <w:rFonts w:cs="Arial"/>
          <w:szCs w:val="28"/>
        </w:rPr>
        <w:t xml:space="preserve">. </w:t>
      </w:r>
      <w:r w:rsidRPr="00BC4588">
        <w:rPr>
          <w:rFonts w:cs="Arial"/>
          <w:szCs w:val="28"/>
        </w:rPr>
        <w:t xml:space="preserve">The contact staff determine if the draft response: 1) responds appropriately to the inquiry, and 2) if the inquiry and response require either </w:t>
      </w:r>
      <w:r w:rsidR="00213387">
        <w:rPr>
          <w:rFonts w:cs="Arial"/>
          <w:szCs w:val="28"/>
        </w:rPr>
        <w:t>Council</w:t>
      </w:r>
      <w:r w:rsidRPr="00BC4588">
        <w:rPr>
          <w:rFonts w:cs="Arial"/>
          <w:szCs w:val="28"/>
        </w:rPr>
        <w:t xml:space="preserve"> legal or contract staff review before sending </w:t>
      </w:r>
      <w:r w:rsidR="005C0451">
        <w:rPr>
          <w:rFonts w:cs="Arial"/>
          <w:szCs w:val="28"/>
        </w:rPr>
        <w:t xml:space="preserve">an </w:t>
      </w:r>
      <w:r w:rsidRPr="00BC4588">
        <w:rPr>
          <w:rFonts w:cs="Arial"/>
          <w:szCs w:val="28"/>
        </w:rPr>
        <w:t xml:space="preserve">RTF </w:t>
      </w:r>
      <w:r w:rsidR="005C0451">
        <w:rPr>
          <w:rFonts w:cs="Arial"/>
          <w:szCs w:val="28"/>
        </w:rPr>
        <w:t xml:space="preserve">staff </w:t>
      </w:r>
      <w:r w:rsidRPr="00BC4588">
        <w:rPr>
          <w:rFonts w:cs="Arial"/>
          <w:szCs w:val="28"/>
        </w:rPr>
        <w:t>response to the party that inquired</w:t>
      </w:r>
      <w:r w:rsidR="00C60F67">
        <w:rPr>
          <w:rFonts w:cs="Arial"/>
          <w:szCs w:val="28"/>
        </w:rPr>
        <w:t>.</w:t>
      </w:r>
      <w:r w:rsidR="005C0451">
        <w:rPr>
          <w:rFonts w:cs="Arial"/>
          <w:szCs w:val="28"/>
        </w:rPr>
        <w:t xml:space="preserve"> RTF Staff respond</w:t>
      </w:r>
      <w:r w:rsidRPr="00BC4588">
        <w:rPr>
          <w:rFonts w:cs="Arial"/>
          <w:szCs w:val="28"/>
        </w:rPr>
        <w:t xml:space="preserve"> within 24 hours of questions regarding RFP’s or SOW’s</w:t>
      </w:r>
      <w:r w:rsidR="009C4058">
        <w:rPr>
          <w:rFonts w:cs="Arial"/>
          <w:szCs w:val="28"/>
        </w:rPr>
        <w:t xml:space="preserve">. </w:t>
      </w:r>
      <w:r w:rsidRPr="00BC4588">
        <w:rPr>
          <w:rFonts w:cs="Arial"/>
          <w:szCs w:val="28"/>
        </w:rPr>
        <w:t xml:space="preserve">That response includes either that </w:t>
      </w:r>
      <w:r w:rsidR="00C60F67">
        <w:rPr>
          <w:rFonts w:cs="Arial"/>
          <w:szCs w:val="28"/>
        </w:rPr>
        <w:t xml:space="preserve">the response </w:t>
      </w:r>
      <w:r w:rsidRPr="00BC4588">
        <w:rPr>
          <w:rFonts w:cs="Arial"/>
          <w:szCs w:val="28"/>
        </w:rPr>
        <w:t>has been reviewed and approved for release, or a notification of receipt and an expected time for legal and/o</w:t>
      </w:r>
      <w:r w:rsidR="00C60F67">
        <w:rPr>
          <w:rFonts w:cs="Arial"/>
          <w:szCs w:val="28"/>
        </w:rPr>
        <w:t xml:space="preserve">r contract review and response if necessary. Answers to questions are posted </w:t>
      </w:r>
      <w:r w:rsidR="005C0451">
        <w:rPr>
          <w:rFonts w:cs="Arial"/>
          <w:szCs w:val="28"/>
        </w:rPr>
        <w:t xml:space="preserve">publically </w:t>
      </w:r>
      <w:r w:rsidR="00C60F67">
        <w:rPr>
          <w:rFonts w:cs="Arial"/>
          <w:szCs w:val="28"/>
        </w:rPr>
        <w:t>on the RTF website under the specific RFP proposal page in the Questions and Answers section and remain there for the duration of the solicitation period.</w:t>
      </w:r>
    </w:p>
    <w:p w:rsidR="00C803DE" w:rsidRDefault="00A66B4A" w:rsidP="00C74EF9">
      <w:pPr>
        <w:pStyle w:val="Heading2"/>
      </w:pPr>
      <w:bookmarkStart w:id="160" w:name="_Toc388012633"/>
      <w:r>
        <w:t>7</w:t>
      </w:r>
      <w:r w:rsidR="00CA5472">
        <w:t>.5</w:t>
      </w:r>
      <w:r w:rsidR="00C74EF9">
        <w:t xml:space="preserve"> Contractor Selection</w:t>
      </w:r>
      <w:r w:rsidR="00C803DE">
        <w:t xml:space="preserve"> </w:t>
      </w:r>
      <w:r w:rsidR="00C60F67">
        <w:t xml:space="preserve">for Task </w:t>
      </w:r>
      <w:commentRangeStart w:id="161"/>
      <w:commentRangeStart w:id="162"/>
      <w:r w:rsidR="00C60F67">
        <w:t xml:space="preserve">Orders </w:t>
      </w:r>
      <w:r w:rsidR="005C0451">
        <w:t xml:space="preserve">(≤ </w:t>
      </w:r>
      <w:r w:rsidR="00100628">
        <w:t>$25,000)</w:t>
      </w:r>
      <w:commentRangeEnd w:id="161"/>
      <w:r w:rsidR="00CE4592">
        <w:rPr>
          <w:rStyle w:val="CommentReference"/>
          <w:rFonts w:asciiTheme="minorHAnsi" w:eastAsiaTheme="minorEastAsia" w:hAnsiTheme="minorHAnsi" w:cstheme="minorBidi"/>
          <w:b w:val="0"/>
          <w:bCs w:val="0"/>
          <w:color w:val="auto"/>
        </w:rPr>
        <w:commentReference w:id="161"/>
      </w:r>
      <w:commentRangeEnd w:id="162"/>
      <w:r w:rsidR="001A221E">
        <w:rPr>
          <w:rStyle w:val="CommentReference"/>
          <w:rFonts w:asciiTheme="minorHAnsi" w:eastAsiaTheme="minorEastAsia" w:hAnsiTheme="minorHAnsi" w:cstheme="minorBidi"/>
          <w:b w:val="0"/>
          <w:bCs w:val="0"/>
          <w:color w:val="auto"/>
        </w:rPr>
        <w:commentReference w:id="162"/>
      </w:r>
      <w:bookmarkEnd w:id="160"/>
    </w:p>
    <w:p w:rsidR="00F11B30" w:rsidRDefault="00C803DE" w:rsidP="00C803DE">
      <w:r>
        <w:t xml:space="preserve">Qualified Consultant contractor proposals for work </w:t>
      </w:r>
      <w:r w:rsidR="005C0451">
        <w:t xml:space="preserve">not exceeding </w:t>
      </w:r>
      <w:r>
        <w:t xml:space="preserve">$25,000 are selected by staff and approved by the Operations Subcommittee for work </w:t>
      </w:r>
      <w:r w:rsidR="005C0451">
        <w:t xml:space="preserve">identified in </w:t>
      </w:r>
      <w:r>
        <w:t>the current approved operating budget</w:t>
      </w:r>
      <w:r w:rsidR="009C4058">
        <w:t xml:space="preserve">. </w:t>
      </w:r>
      <w:r>
        <w:t xml:space="preserve">Contracts </w:t>
      </w:r>
      <w:r w:rsidR="005C0451">
        <w:t xml:space="preserve">not exceeding </w:t>
      </w:r>
      <w:r>
        <w:t xml:space="preserve">$25,000 </w:t>
      </w:r>
      <w:r w:rsidR="005C0451">
        <w:t xml:space="preserve">which </w:t>
      </w:r>
      <w:r>
        <w:t xml:space="preserve">are not included in the </w:t>
      </w:r>
      <w:r w:rsidR="005C0451">
        <w:t>work plan,</w:t>
      </w:r>
      <w:r>
        <w:t xml:space="preserve"> but where the RTF budget is adequate for approval may be either approved by the Operations Subcommittee or referred to the RTF for</w:t>
      </w:r>
      <w:r w:rsidR="005C0451">
        <w:t xml:space="preserve"> a</w:t>
      </w:r>
      <w:r>
        <w:t xml:space="preserve"> decision.</w:t>
      </w:r>
    </w:p>
    <w:p w:rsidR="00100628" w:rsidRDefault="00A66B4A" w:rsidP="00C74EF9">
      <w:pPr>
        <w:pStyle w:val="Heading2"/>
      </w:pPr>
      <w:bookmarkStart w:id="163" w:name="_Toc388012634"/>
      <w:r>
        <w:t>7</w:t>
      </w:r>
      <w:r w:rsidR="00100628">
        <w:t xml:space="preserve">.6 Contractor Selection </w:t>
      </w:r>
      <w:r w:rsidR="00C60F67">
        <w:t xml:space="preserve">for RFP’s </w:t>
      </w:r>
      <w:r w:rsidR="00100628">
        <w:t>(&gt;$25,000)</w:t>
      </w:r>
      <w:bookmarkEnd w:id="163"/>
    </w:p>
    <w:p w:rsidR="009344FA" w:rsidRDefault="00C60F67" w:rsidP="009344FA">
      <w:r>
        <w:t>For work defined in the RTF work and business plan, the RTF Operations Committee typically conducts independent review of each proposal</w:t>
      </w:r>
      <w:r w:rsidR="009C4058">
        <w:t xml:space="preserve">. </w:t>
      </w:r>
      <w:r>
        <w:t xml:space="preserve">No fewer than two RTF </w:t>
      </w:r>
      <w:commentRangeStart w:id="164"/>
      <w:commentRangeStart w:id="165"/>
      <w:r>
        <w:t>staff</w:t>
      </w:r>
      <w:commentRangeEnd w:id="164"/>
      <w:r w:rsidR="00CF7182">
        <w:rPr>
          <w:rStyle w:val="CommentReference"/>
        </w:rPr>
        <w:commentReference w:id="164"/>
      </w:r>
      <w:commentRangeEnd w:id="165"/>
      <w:r w:rsidR="001A221E">
        <w:rPr>
          <w:rStyle w:val="CommentReference"/>
        </w:rPr>
        <w:commentReference w:id="165"/>
      </w:r>
      <w:r>
        <w:t xml:space="preserve"> also review the proposals for RFP’s</w:t>
      </w:r>
      <w:r w:rsidR="009344FA">
        <w:t xml:space="preserve"> and the RTF manager may request RFP proposal review by any RTF member for technical or administrative reasons.</w:t>
      </w:r>
    </w:p>
    <w:p w:rsidR="00C60F67" w:rsidRDefault="00C60F67" w:rsidP="00C60F67">
      <w:r>
        <w:t xml:space="preserve">Reviewers score proposals from one (1) to ten (10) on a form for the following weighted criteria: </w:t>
      </w:r>
    </w:p>
    <w:p w:rsidR="00A13571" w:rsidRDefault="00A13571" w:rsidP="00C60F67"/>
    <w:p w:rsidR="00C60F67" w:rsidRDefault="00C60F67" w:rsidP="001470C7">
      <w:pPr>
        <w:pStyle w:val="ListParagraph"/>
        <w:numPr>
          <w:ilvl w:val="0"/>
          <w:numId w:val="10"/>
        </w:numPr>
        <w:ind w:left="720"/>
      </w:pPr>
      <w:r>
        <w:t>Technical Approach (30%)</w:t>
      </w:r>
    </w:p>
    <w:p w:rsidR="00C60F67" w:rsidRDefault="00C60F67" w:rsidP="001470C7">
      <w:pPr>
        <w:pStyle w:val="ListParagraph"/>
        <w:numPr>
          <w:ilvl w:val="0"/>
          <w:numId w:val="10"/>
        </w:numPr>
        <w:ind w:left="720"/>
      </w:pPr>
      <w:r>
        <w:t>Management Approach (10%)</w:t>
      </w:r>
    </w:p>
    <w:p w:rsidR="00C60F67" w:rsidRDefault="00C60F67" w:rsidP="001470C7">
      <w:pPr>
        <w:pStyle w:val="ListParagraph"/>
        <w:numPr>
          <w:ilvl w:val="0"/>
          <w:numId w:val="10"/>
        </w:numPr>
        <w:ind w:left="720"/>
      </w:pPr>
      <w:r>
        <w:t>Team Qualifications (30%)</w:t>
      </w:r>
    </w:p>
    <w:p w:rsidR="00C60F67" w:rsidRDefault="00C60F67" w:rsidP="001470C7">
      <w:pPr>
        <w:pStyle w:val="ListParagraph"/>
        <w:numPr>
          <w:ilvl w:val="0"/>
          <w:numId w:val="10"/>
        </w:numPr>
        <w:ind w:left="720"/>
      </w:pPr>
      <w:r>
        <w:lastRenderedPageBreak/>
        <w:t>Price (30%)</w:t>
      </w:r>
    </w:p>
    <w:p w:rsidR="00C60F67" w:rsidRDefault="00C60F67" w:rsidP="00C60F67"/>
    <w:p w:rsidR="009C4058" w:rsidRDefault="00C60F67" w:rsidP="00C60F67">
      <w:r>
        <w:t xml:space="preserve">Notes by each reviewer are consolidated and the reviewing staff and RTF </w:t>
      </w:r>
      <w:r w:rsidR="009344FA">
        <w:t>m</w:t>
      </w:r>
      <w:r>
        <w:t xml:space="preserve">anager review and compare scores, discuss outlier or variant scores between reviewers, and </w:t>
      </w:r>
      <w:r w:rsidR="00656DC7">
        <w:t xml:space="preserve">agree on </w:t>
      </w:r>
      <w:r>
        <w:t xml:space="preserve">a </w:t>
      </w:r>
      <w:r w:rsidR="00656DC7">
        <w:t xml:space="preserve">proposed </w:t>
      </w:r>
      <w:r>
        <w:t>selection</w:t>
      </w:r>
      <w:r w:rsidR="009C4058">
        <w:t>.</w:t>
      </w:r>
    </w:p>
    <w:p w:rsidR="009344FA" w:rsidRDefault="009344FA" w:rsidP="00C60F67"/>
    <w:p w:rsidR="009C4058" w:rsidRDefault="00C60F67" w:rsidP="00C60F67">
      <w:r>
        <w:t xml:space="preserve">The RTF manager notifies the Operations Subcommittee of the </w:t>
      </w:r>
      <w:r w:rsidR="00656DC7">
        <w:t xml:space="preserve">proposed </w:t>
      </w:r>
      <w:r>
        <w:t>selection</w:t>
      </w:r>
      <w:r w:rsidR="009344FA">
        <w:t xml:space="preserve"> and o</w:t>
      </w:r>
      <w:r>
        <w:t xml:space="preserve">nce the Operations </w:t>
      </w:r>
      <w:r w:rsidR="009344FA">
        <w:t>S</w:t>
      </w:r>
      <w:r>
        <w:t>ubcommittee approves the</w:t>
      </w:r>
      <w:r w:rsidR="009344FA" w:rsidRPr="009344FA">
        <w:t xml:space="preserve"> </w:t>
      </w:r>
      <w:r w:rsidR="009344FA">
        <w:t xml:space="preserve">contractor choice, </w:t>
      </w:r>
      <w:r>
        <w:t>the RTF Manager notifies all bidding contractors of the selection</w:t>
      </w:r>
      <w:r w:rsidR="009C4058">
        <w:t>.</w:t>
      </w:r>
    </w:p>
    <w:p w:rsidR="009344FA" w:rsidRDefault="009344FA" w:rsidP="009344FA"/>
    <w:p w:rsidR="009344FA" w:rsidRDefault="009344FA" w:rsidP="009344FA">
      <w:r>
        <w:t xml:space="preserve">The RTF maintains scoring workbooks for each proposal as a record of the composite scores but does not release them to the public or to any of the bidders on the RFP. Additionally, </w:t>
      </w:r>
      <w:r w:rsidR="001730AB">
        <w:t>although the winning contractor is publically announced to other bidders, details of each individual bid, including price, proposal strengths and weaknesses and timeline, are not discussed publically.</w:t>
      </w:r>
    </w:p>
    <w:p w:rsidR="003E44ED" w:rsidRDefault="00A66B4A" w:rsidP="00C74EF9">
      <w:pPr>
        <w:pStyle w:val="Heading2"/>
      </w:pPr>
      <w:bookmarkStart w:id="166" w:name="_Toc388012635"/>
      <w:r>
        <w:t>7</w:t>
      </w:r>
      <w:r w:rsidR="00100628">
        <w:t>.7</w:t>
      </w:r>
      <w:r w:rsidR="00C74EF9">
        <w:t xml:space="preserve"> Contract Development and Management</w:t>
      </w:r>
      <w:bookmarkEnd w:id="166"/>
    </w:p>
    <w:p w:rsidR="002942E9" w:rsidRDefault="0079525E" w:rsidP="0079525E">
      <w:r>
        <w:t xml:space="preserve">Contracts are developed </w:t>
      </w:r>
      <w:r w:rsidR="001730AB">
        <w:t xml:space="preserve">following the </w:t>
      </w:r>
      <w:r w:rsidR="00213387">
        <w:t>Council</w:t>
      </w:r>
      <w:r>
        <w:t xml:space="preserve"> contract requirements and the </w:t>
      </w:r>
      <w:r w:rsidR="001730AB">
        <w:t xml:space="preserve">SOW </w:t>
      </w:r>
      <w:r>
        <w:t>proposed under the RFP</w:t>
      </w:r>
      <w:r w:rsidR="009C4058">
        <w:t xml:space="preserve">. </w:t>
      </w:r>
      <w:r>
        <w:t>The contract</w:t>
      </w:r>
      <w:r w:rsidR="001730AB">
        <w:t xml:space="preserve"> and </w:t>
      </w:r>
      <w:r>
        <w:t>SOW are forwarded to the selected contractor by the RTF Administrator</w:t>
      </w:r>
      <w:r w:rsidR="009C4058">
        <w:t xml:space="preserve">. </w:t>
      </w:r>
      <w:r>
        <w:t>Typically, no more than ten (10</w:t>
      </w:r>
      <w:r w:rsidR="001730AB">
        <w:t>)</w:t>
      </w:r>
      <w:r>
        <w:t xml:space="preserve"> business days ar</w:t>
      </w:r>
      <w:r w:rsidR="002942E9">
        <w:t>e provided for contract review</w:t>
      </w:r>
      <w:r>
        <w:t xml:space="preserve"> and execution</w:t>
      </w:r>
      <w:r w:rsidR="002942E9">
        <w:t>.</w:t>
      </w:r>
    </w:p>
    <w:p w:rsidR="002942E9" w:rsidRDefault="002942E9" w:rsidP="0079525E"/>
    <w:p w:rsidR="002942E9" w:rsidRDefault="002942E9" w:rsidP="0079525E">
      <w:r>
        <w:t xml:space="preserve">Once the contract is </w:t>
      </w:r>
      <w:r w:rsidR="001730AB">
        <w:t xml:space="preserve">agreed upon, the </w:t>
      </w:r>
      <w:r>
        <w:t xml:space="preserve">RTF contract lead staff </w:t>
      </w:r>
      <w:r w:rsidR="001730AB">
        <w:t xml:space="preserve">will </w:t>
      </w:r>
      <w:r>
        <w:t xml:space="preserve">meet with the contractor to coordinate </w:t>
      </w:r>
      <w:r w:rsidR="001730AB">
        <w:t xml:space="preserve">a deliverable schedule </w:t>
      </w:r>
      <w:r>
        <w:t>and clarify implementation of the work</w:t>
      </w:r>
      <w:r w:rsidR="009C4058">
        <w:t xml:space="preserve">. </w:t>
      </w:r>
      <w:r>
        <w:t>The contractors</w:t>
      </w:r>
      <w:r w:rsidR="001730AB">
        <w:t>’</w:t>
      </w:r>
      <w:r>
        <w:t xml:space="preserve"> need for any RTF support is identified and any schedule for interim staff review or feedback </w:t>
      </w:r>
      <w:r w:rsidR="00656DC7">
        <w:t xml:space="preserve">is </w:t>
      </w:r>
      <w:r>
        <w:t>determined.</w:t>
      </w:r>
    </w:p>
    <w:p w:rsidR="0079525E" w:rsidRDefault="0079525E" w:rsidP="0079525E"/>
    <w:p w:rsidR="00F03B91" w:rsidRDefault="002942E9" w:rsidP="001730AB">
      <w:r>
        <w:t>Contract amendments and extensions may be granted by the RTF</w:t>
      </w:r>
      <w:r w:rsidR="001730AB">
        <w:t xml:space="preserve"> so long as a</w:t>
      </w:r>
      <w:r>
        <w:t xml:space="preserve">ny proposed changes to the </w:t>
      </w:r>
      <w:r w:rsidR="001730AB">
        <w:t xml:space="preserve">SOW, timeline, </w:t>
      </w:r>
      <w:r>
        <w:t>or budget are</w:t>
      </w:r>
      <w:r w:rsidR="00656DC7">
        <w:t xml:space="preserve"> </w:t>
      </w:r>
      <w:r w:rsidR="001730AB">
        <w:t>b</w:t>
      </w:r>
      <w:r w:rsidR="00656DC7">
        <w:t>r</w:t>
      </w:r>
      <w:r w:rsidR="001730AB">
        <w:t xml:space="preserve">ought before </w:t>
      </w:r>
      <w:r>
        <w:t xml:space="preserve">the Operations Subcommittee. The RTF </w:t>
      </w:r>
      <w:r w:rsidR="001730AB">
        <w:t xml:space="preserve">contract lead staff </w:t>
      </w:r>
      <w:r>
        <w:t>provide</w:t>
      </w:r>
      <w:r w:rsidR="001730AB">
        <w:t>s</w:t>
      </w:r>
      <w:r>
        <w:t xml:space="preserve"> the necessary documentation for review and decision</w:t>
      </w:r>
      <w:r w:rsidR="001730AB">
        <w:t xml:space="preserve"> and t</w:t>
      </w:r>
      <w:r>
        <w:t xml:space="preserve">he Operations Subcommittee determines if the </w:t>
      </w:r>
      <w:r w:rsidR="001730AB">
        <w:t xml:space="preserve">SOW </w:t>
      </w:r>
      <w:r>
        <w:t xml:space="preserve">changes </w:t>
      </w:r>
      <w:r w:rsidR="001730AB">
        <w:t xml:space="preserve">continue to </w:t>
      </w:r>
      <w:r>
        <w:t>meet the intent of the RFP and the RTF’s expectations for the work</w:t>
      </w:r>
      <w:r w:rsidR="001730AB">
        <w:t>.</w:t>
      </w:r>
    </w:p>
    <w:p w:rsidR="00DA3548" w:rsidRDefault="00A66B4A" w:rsidP="00DA3548">
      <w:pPr>
        <w:pStyle w:val="Heading2"/>
      </w:pPr>
      <w:bookmarkStart w:id="167" w:name="_Toc388012636"/>
      <w:r>
        <w:t>7</w:t>
      </w:r>
      <w:r w:rsidR="00DA3548">
        <w:t>.8 Sole Source Justification</w:t>
      </w:r>
      <w:bookmarkEnd w:id="167"/>
    </w:p>
    <w:p w:rsidR="00DA3548" w:rsidRDefault="00DA3548" w:rsidP="00DA3548">
      <w:r>
        <w:t>In certain cases a sole source contract may be justifiable if the nature of the work requires it and one or more of the following conditions are true:</w:t>
      </w:r>
    </w:p>
    <w:p w:rsidR="00DA3548" w:rsidRDefault="00DA3548" w:rsidP="00DA3548">
      <w:pPr>
        <w:pStyle w:val="ListParagraph"/>
        <w:numPr>
          <w:ilvl w:val="0"/>
          <w:numId w:val="34"/>
        </w:numPr>
      </w:pPr>
      <w:r>
        <w:t>Contractor is considered the predominant experts in the particular field of work being proposed</w:t>
      </w:r>
    </w:p>
    <w:p w:rsidR="00DA3548" w:rsidRDefault="00DA3548" w:rsidP="00DA3548">
      <w:pPr>
        <w:pStyle w:val="ListParagraph"/>
        <w:numPr>
          <w:ilvl w:val="0"/>
          <w:numId w:val="34"/>
        </w:numPr>
      </w:pPr>
      <w:r>
        <w:t>Contractor has facilities, equipment or prior experience of a highly specialized nature that is exclusive and vital to the work being proposed</w:t>
      </w:r>
    </w:p>
    <w:p w:rsidR="00DA3548" w:rsidRDefault="00DA3548" w:rsidP="00DA3548"/>
    <w:p w:rsidR="00DA3548" w:rsidRPr="00A13571" w:rsidRDefault="00DA3548" w:rsidP="00DA3548">
      <w:r w:rsidRPr="00A13571">
        <w:t>Note that the following reasons are not acceptable justification for sole sourcing per the Council’s contracting policy:</w:t>
      </w:r>
    </w:p>
    <w:p w:rsidR="00DA3548" w:rsidRPr="00A13571" w:rsidRDefault="00DA3548" w:rsidP="00DA3548">
      <w:pPr>
        <w:pStyle w:val="ListParagraph"/>
        <w:numPr>
          <w:ilvl w:val="0"/>
          <w:numId w:val="34"/>
        </w:numPr>
      </w:pPr>
      <w:r w:rsidRPr="00A13571">
        <w:lastRenderedPageBreak/>
        <w:t>A high degree of experience or expertise which is not exclusive to the contractor</w:t>
      </w:r>
    </w:p>
    <w:p w:rsidR="00DA3548" w:rsidRPr="00A13571" w:rsidRDefault="00DA3548" w:rsidP="00DA3548">
      <w:pPr>
        <w:pStyle w:val="ListParagraph"/>
        <w:numPr>
          <w:ilvl w:val="0"/>
          <w:numId w:val="34"/>
        </w:numPr>
      </w:pPr>
      <w:r w:rsidRPr="00A13571">
        <w:t>Low anticipated price</w:t>
      </w:r>
    </w:p>
    <w:p w:rsidR="00DA3548" w:rsidRPr="00A13571" w:rsidRDefault="00DA3548" w:rsidP="00DA3548">
      <w:pPr>
        <w:pStyle w:val="ListParagraph"/>
        <w:numPr>
          <w:ilvl w:val="0"/>
          <w:numId w:val="34"/>
        </w:numPr>
      </w:pPr>
      <w:r w:rsidRPr="00A13571">
        <w:t>Prior experience with the Council</w:t>
      </w:r>
    </w:p>
    <w:p w:rsidR="00DA3548" w:rsidRDefault="00DA3548" w:rsidP="00DA3548">
      <w:pPr>
        <w:widowControl w:val="0"/>
        <w:autoSpaceDE w:val="0"/>
        <w:autoSpaceDN w:val="0"/>
        <w:adjustRightInd w:val="0"/>
        <w:rPr>
          <w:rFonts w:cs="Arial"/>
          <w:szCs w:val="28"/>
        </w:rPr>
      </w:pPr>
    </w:p>
    <w:p w:rsidR="00DA3548" w:rsidRDefault="00DA3548" w:rsidP="00DA3548">
      <w:pPr>
        <w:widowControl w:val="0"/>
        <w:autoSpaceDE w:val="0"/>
        <w:autoSpaceDN w:val="0"/>
        <w:adjustRightInd w:val="0"/>
        <w:rPr>
          <w:rFonts w:cs="Arial"/>
          <w:szCs w:val="28"/>
        </w:rPr>
      </w:pPr>
      <w:r>
        <w:rPr>
          <w:rFonts w:cs="Arial"/>
          <w:szCs w:val="28"/>
        </w:rPr>
        <w:t>Any sole sourced contract that is larger than the $25,000 limit for task orders must receive a recommendation from the Operations Subcommittee and the RTF PAC and ultimately be approved by the Council. For all sole sourced contracts</w:t>
      </w:r>
      <w:r w:rsidR="001A221E">
        <w:rPr>
          <w:rFonts w:cs="Arial"/>
          <w:szCs w:val="28"/>
        </w:rPr>
        <w:t xml:space="preserve"> larger than $25,000</w:t>
      </w:r>
      <w:r>
        <w:rPr>
          <w:rFonts w:cs="Arial"/>
          <w:szCs w:val="28"/>
        </w:rPr>
        <w:t>, a justification memo is prepared and kept with the contract as reference for audit purposes.</w:t>
      </w:r>
      <w:ins w:id="168" w:author="Nick O'Neil" w:date="2014-05-14T16:51:00Z">
        <w:r w:rsidR="001A221E">
          <w:rPr>
            <w:rFonts w:cs="Arial"/>
            <w:szCs w:val="28"/>
          </w:rPr>
          <w:t xml:space="preserve"> For sole source justifications on task orders that are $25,000 or less, the Operations Subcommittee must </w:t>
        </w:r>
      </w:ins>
      <w:ins w:id="169" w:author="Nick O'Neil" w:date="2014-05-14T16:52:00Z">
        <w:r w:rsidR="005C67BE">
          <w:rPr>
            <w:rFonts w:cs="Arial"/>
            <w:szCs w:val="28"/>
          </w:rPr>
          <w:t>review the RTF staff</w:t>
        </w:r>
      </w:ins>
      <w:ins w:id="170" w:author="Nick O'Neil" w:date="2014-05-16T15:49:00Z">
        <w:r w:rsidR="005C67BE">
          <w:rPr>
            <w:rFonts w:cs="Arial"/>
            <w:szCs w:val="28"/>
          </w:rPr>
          <w:t>-</w:t>
        </w:r>
      </w:ins>
      <w:ins w:id="171" w:author="Nick O'Neil" w:date="2014-05-14T16:52:00Z">
        <w:r w:rsidR="001A221E">
          <w:rPr>
            <w:rFonts w:cs="Arial"/>
            <w:szCs w:val="28"/>
          </w:rPr>
          <w:t>provided reasoning and approve the selection of the sole source contract.</w:t>
        </w:r>
      </w:ins>
    </w:p>
    <w:p w:rsidR="00934D81" w:rsidRDefault="00A66B4A" w:rsidP="009D3B66">
      <w:pPr>
        <w:pStyle w:val="Heading1"/>
        <w:rPr>
          <w:ins w:id="172" w:author="Danielle Gidding" w:date="2014-04-21T15:22:00Z"/>
        </w:rPr>
      </w:pPr>
      <w:bookmarkStart w:id="173" w:name="_Toc169538188"/>
      <w:bookmarkStart w:id="174" w:name="_Toc169539053"/>
      <w:bookmarkStart w:id="175" w:name="_Toc388012637"/>
      <w:r>
        <w:t>8</w:t>
      </w:r>
      <w:r w:rsidR="00E415A5" w:rsidRPr="00E415A5">
        <w:t xml:space="preserve">.0 </w:t>
      </w:r>
      <w:r w:rsidR="00934D81" w:rsidRPr="00E415A5">
        <w:t>Subcommittees</w:t>
      </w:r>
      <w:bookmarkEnd w:id="173"/>
      <w:bookmarkEnd w:id="174"/>
      <w:bookmarkEnd w:id="175"/>
    </w:p>
    <w:p w:rsidR="009C4058" w:rsidRDefault="004C5AB4" w:rsidP="00D846A9">
      <w:r>
        <w:t xml:space="preserve">The RTF conducts </w:t>
      </w:r>
      <w:r w:rsidR="00703EE6">
        <w:t>many</w:t>
      </w:r>
      <w:r>
        <w:t xml:space="preserve"> of it</w:t>
      </w:r>
      <w:r w:rsidR="001E5891">
        <w:t>s deliberations using subcommittees of the RTF membership and other technical experts</w:t>
      </w:r>
      <w:r w:rsidR="009C4058">
        <w:t xml:space="preserve">. </w:t>
      </w:r>
      <w:r w:rsidR="001E5891">
        <w:t xml:space="preserve">There are standing subcommittees for work </w:t>
      </w:r>
      <w:r w:rsidR="005654D0">
        <w:t xml:space="preserve">that is typically ongoing </w:t>
      </w:r>
      <w:r w:rsidR="001E5891">
        <w:t xml:space="preserve">(e.g. Guidelines, </w:t>
      </w:r>
      <w:r w:rsidR="005654D0">
        <w:t>Operations</w:t>
      </w:r>
      <w:r w:rsidR="001E5891">
        <w:t xml:space="preserve">) </w:t>
      </w:r>
      <w:r w:rsidR="005654D0">
        <w:t xml:space="preserve">as well as </w:t>
      </w:r>
      <w:r w:rsidR="001E5891">
        <w:t xml:space="preserve">subcommittees that meet </w:t>
      </w:r>
      <w:r w:rsidR="005654D0">
        <w:t xml:space="preserve">only several times for specific, technical reasons (eg. </w:t>
      </w:r>
      <w:r w:rsidR="00814AAD">
        <w:t>SEEM Calibration, Non-Res Lighting</w:t>
      </w:r>
      <w:r w:rsidR="005654D0">
        <w:t>)</w:t>
      </w:r>
      <w:r w:rsidR="009C4058">
        <w:t xml:space="preserve">. </w:t>
      </w:r>
      <w:r w:rsidR="002137DC">
        <w:t>A subcommittee may also be convened for a single meeting only to discuss a specific technical issue in more detail</w:t>
      </w:r>
      <w:r w:rsidR="00703EE6">
        <w:t xml:space="preserve"> </w:t>
      </w:r>
      <w:ins w:id="176" w:author="Bill Welch" w:date="2014-04-17T13:12:00Z">
        <w:r w:rsidR="00703EE6">
          <w:t>or to address a specific topic referred to committee through a motion by the RTF</w:t>
        </w:r>
      </w:ins>
      <w:r w:rsidR="002137DC">
        <w:t>.</w:t>
      </w:r>
      <w:ins w:id="177" w:author="Nick O'Neil" w:date="2014-02-11T11:10:00Z">
        <w:r w:rsidR="002137DC">
          <w:t xml:space="preserve"> </w:t>
        </w:r>
      </w:ins>
      <w:commentRangeStart w:id="178"/>
      <w:commentRangeStart w:id="179"/>
      <w:r w:rsidR="001E5891">
        <w:t>These</w:t>
      </w:r>
      <w:commentRangeEnd w:id="178"/>
      <w:r w:rsidR="00703EE6">
        <w:rPr>
          <w:rStyle w:val="CommentReference"/>
        </w:rPr>
        <w:commentReference w:id="178"/>
      </w:r>
      <w:commentRangeEnd w:id="179"/>
      <w:r w:rsidR="005C67BE">
        <w:rPr>
          <w:rStyle w:val="CommentReference"/>
        </w:rPr>
        <w:commentReference w:id="179"/>
      </w:r>
      <w:r w:rsidR="001E5891">
        <w:t xml:space="preserve"> </w:t>
      </w:r>
      <w:r w:rsidR="005654D0">
        <w:t>sub</w:t>
      </w:r>
      <w:r w:rsidR="001E5891">
        <w:t>committees meet to review and deliberate data, sources</w:t>
      </w:r>
      <w:r w:rsidR="005654D0">
        <w:t>,</w:t>
      </w:r>
      <w:r w:rsidR="001E5891">
        <w:t xml:space="preserve"> and specific measure </w:t>
      </w:r>
      <w:r w:rsidR="005654D0">
        <w:t xml:space="preserve">questions </w:t>
      </w:r>
      <w:r w:rsidR="001E5891">
        <w:t>with the objective of forming a recommendation to the entire RTF</w:t>
      </w:r>
      <w:r w:rsidR="00814AAD">
        <w:t xml:space="preserve"> on the subcommittee topic</w:t>
      </w:r>
      <w:r w:rsidR="00AD4F44">
        <w:t xml:space="preserve"> discussed</w:t>
      </w:r>
      <w:r w:rsidR="009C4058">
        <w:t>.</w:t>
      </w:r>
    </w:p>
    <w:p w:rsidR="00A66B4A" w:rsidRDefault="00A66B4A" w:rsidP="00A66B4A">
      <w:pPr>
        <w:pStyle w:val="Heading2"/>
      </w:pPr>
      <w:bookmarkStart w:id="180" w:name="_Toc169539055"/>
      <w:bookmarkStart w:id="181" w:name="_Toc388012638"/>
      <w:r>
        <w:t>8.1 Subcommittee Participants</w:t>
      </w:r>
      <w:bookmarkEnd w:id="181"/>
    </w:p>
    <w:p w:rsidR="00A66B4A" w:rsidRDefault="00A66B4A" w:rsidP="00A66B4A">
      <w:r>
        <w:t xml:space="preserve">The RTF maintains a list of Subcommittees that are designed to focus on the technical details of a measure or specification. Subcommittee meetings are held on an as-needed basis and are open to all who wish to attend. There is no limit to the number of participants on a particular subcommittee, and </w:t>
      </w:r>
      <w:commentRangeStart w:id="182"/>
      <w:commentRangeStart w:id="183"/>
      <w:r>
        <w:t>any participant ca</w:t>
      </w:r>
      <w:commentRangeEnd w:id="182"/>
      <w:r>
        <w:rPr>
          <w:rStyle w:val="CommentReference"/>
        </w:rPr>
        <w:commentReference w:id="182"/>
      </w:r>
      <w:commentRangeEnd w:id="183"/>
      <w:r>
        <w:rPr>
          <w:rStyle w:val="CommentReference"/>
        </w:rPr>
        <w:commentReference w:id="183"/>
      </w:r>
      <w:r>
        <w:t>n join as many subcommittee meetings as desired.</w:t>
      </w:r>
    </w:p>
    <w:p w:rsidR="001E5891" w:rsidRDefault="00A66B4A" w:rsidP="00D846A9">
      <w:pPr>
        <w:pStyle w:val="Heading2"/>
      </w:pPr>
      <w:bookmarkStart w:id="184" w:name="_Toc388012639"/>
      <w:r>
        <w:t>8</w:t>
      </w:r>
      <w:r w:rsidR="001E5891">
        <w:t>.2</w:t>
      </w:r>
      <w:r w:rsidR="00D846A9">
        <w:t xml:space="preserve"> </w:t>
      </w:r>
      <w:r w:rsidR="00934D81">
        <w:t>Membership</w:t>
      </w:r>
      <w:bookmarkEnd w:id="180"/>
      <w:bookmarkEnd w:id="184"/>
    </w:p>
    <w:p w:rsidR="009C4058" w:rsidRDefault="005654D0" w:rsidP="00AD4F44">
      <w:r>
        <w:t xml:space="preserve">Aside from the Operations Subcommittee, </w:t>
      </w:r>
      <w:r w:rsidR="001E5891">
        <w:t xml:space="preserve">RTF </w:t>
      </w:r>
      <w:r>
        <w:t xml:space="preserve">technical </w:t>
      </w:r>
      <w:r w:rsidR="001E5891">
        <w:t>Subcommittees are open to any RTF member, corresponding member, contractor or technical experts with specific knowledge of the subcommittee’s topic</w:t>
      </w:r>
      <w:r w:rsidR="009C4058">
        <w:t xml:space="preserve">. </w:t>
      </w:r>
      <w:r>
        <w:t xml:space="preserve">The lead RTF staff in charge of the subcommittee </w:t>
      </w:r>
      <w:r w:rsidR="001E5891">
        <w:t xml:space="preserve">may invite outside experts for single presentations or to provide technical support throughout subcommittee deliberations. </w:t>
      </w:r>
      <w:r w:rsidR="00AD4F44">
        <w:t>Participants are typically recruited through RTF general meeting requests, or through voting and corresponding member contacts depending on the subject matter to be discussed</w:t>
      </w:r>
      <w:r w:rsidR="009C4058">
        <w:t>.</w:t>
      </w:r>
    </w:p>
    <w:p w:rsidR="001E5891" w:rsidRDefault="001E5891" w:rsidP="001E5891"/>
    <w:p w:rsidR="00934D81" w:rsidRPr="001E5891" w:rsidRDefault="001E5891" w:rsidP="001E5891">
      <w:r>
        <w:t>The Operations Subcommittee membership is limited to RTF Members and RTF Ex- Officio members and staff</w:t>
      </w:r>
      <w:r w:rsidR="009C4058">
        <w:t xml:space="preserve">. </w:t>
      </w:r>
      <w:r w:rsidR="005654D0">
        <w:t>Contractors are not allowed to participate in the Operations Subcommittee due to conflicts of interest concerns.</w:t>
      </w:r>
    </w:p>
    <w:p w:rsidR="005A7745" w:rsidRDefault="00A66B4A" w:rsidP="001E5891">
      <w:pPr>
        <w:pStyle w:val="Heading2"/>
      </w:pPr>
      <w:bookmarkStart w:id="185" w:name="_Toc169539057"/>
      <w:bookmarkStart w:id="186" w:name="_Toc388012640"/>
      <w:r>
        <w:lastRenderedPageBreak/>
        <w:t>8</w:t>
      </w:r>
      <w:r w:rsidR="00D846A9">
        <w:t>.</w:t>
      </w:r>
      <w:r w:rsidR="005654D0">
        <w:t>3</w:t>
      </w:r>
      <w:r w:rsidR="00D846A9">
        <w:t xml:space="preserve"> </w:t>
      </w:r>
      <w:commentRangeStart w:id="187"/>
      <w:r w:rsidR="00934D81">
        <w:t xml:space="preserve">RTF </w:t>
      </w:r>
      <w:r w:rsidR="004E320C">
        <w:t>S</w:t>
      </w:r>
      <w:r w:rsidR="00934D81">
        <w:t xml:space="preserve">taff </w:t>
      </w:r>
      <w:commentRangeStart w:id="188"/>
      <w:r w:rsidR="004E320C">
        <w:t>R</w:t>
      </w:r>
      <w:r w:rsidR="00934D81">
        <w:t>ole</w:t>
      </w:r>
      <w:bookmarkEnd w:id="185"/>
      <w:commentRangeEnd w:id="187"/>
      <w:r w:rsidR="002137DC">
        <w:rPr>
          <w:rStyle w:val="CommentReference"/>
          <w:rFonts w:asciiTheme="minorHAnsi" w:eastAsiaTheme="minorHAnsi" w:hAnsiTheme="minorHAnsi" w:cstheme="minorBidi"/>
          <w:b w:val="0"/>
          <w:bCs w:val="0"/>
          <w:color w:val="auto"/>
        </w:rPr>
        <w:commentReference w:id="187"/>
      </w:r>
      <w:commentRangeEnd w:id="188"/>
      <w:r w:rsidR="00703EE6">
        <w:rPr>
          <w:rStyle w:val="CommentReference"/>
          <w:rFonts w:asciiTheme="minorHAnsi" w:eastAsiaTheme="minorHAnsi" w:hAnsiTheme="minorHAnsi" w:cstheme="minorBidi"/>
          <w:b w:val="0"/>
          <w:bCs w:val="0"/>
          <w:color w:val="auto"/>
        </w:rPr>
        <w:commentReference w:id="188"/>
      </w:r>
      <w:bookmarkEnd w:id="186"/>
    </w:p>
    <w:p w:rsidR="003C6F14" w:rsidRDefault="005654D0" w:rsidP="005A7745">
      <w:r>
        <w:t xml:space="preserve">The </w:t>
      </w:r>
      <w:r w:rsidR="005A7745">
        <w:t xml:space="preserve">RTF </w:t>
      </w:r>
      <w:r>
        <w:t>manager appoints</w:t>
      </w:r>
      <w:r w:rsidR="005A7745">
        <w:t xml:space="preserve"> </w:t>
      </w:r>
      <w:r>
        <w:t xml:space="preserve">a </w:t>
      </w:r>
      <w:r w:rsidR="005A7745">
        <w:t xml:space="preserve">staff </w:t>
      </w:r>
      <w:r>
        <w:t>lead</w:t>
      </w:r>
      <w:ins w:id="189" w:author="Nick O'Neil" w:date="2014-05-16T15:51:00Z">
        <w:r w:rsidR="005C67BE">
          <w:t xml:space="preserve"> and a support </w:t>
        </w:r>
      </w:ins>
      <w:ins w:id="190" w:author="Nick O'Neil" w:date="2014-05-16T15:53:00Z">
        <w:r w:rsidR="005C67BE">
          <w:t>person</w:t>
        </w:r>
      </w:ins>
      <w:del w:id="191" w:author="Nick O'Neil" w:date="2014-05-16T15:51:00Z">
        <w:r w:rsidDel="005C67BE">
          <w:delText xml:space="preserve"> </w:delText>
        </w:r>
      </w:del>
      <w:r>
        <w:t xml:space="preserve">to </w:t>
      </w:r>
      <w:r w:rsidR="005A7745">
        <w:t>attend all subcommittee meetings</w:t>
      </w:r>
      <w:r w:rsidR="009C4058">
        <w:t xml:space="preserve">. </w:t>
      </w:r>
      <w:r w:rsidR="005A7745">
        <w:t xml:space="preserve">Other staff </w:t>
      </w:r>
      <w:ins w:id="192" w:author="Nick O'Neil" w:date="2014-05-16T15:51:00Z">
        <w:r w:rsidR="005C67BE">
          <w:t xml:space="preserve">or members </w:t>
        </w:r>
      </w:ins>
      <w:r w:rsidR="005A7745">
        <w:t>with technica</w:t>
      </w:r>
      <w:r>
        <w:t>l expertise in the subcommittee</w:t>
      </w:r>
      <w:r w:rsidR="005A7745">
        <w:t xml:space="preserve"> topic</w:t>
      </w:r>
      <w:r>
        <w:t>s</w:t>
      </w:r>
      <w:r w:rsidR="005A7745">
        <w:t xml:space="preserve"> </w:t>
      </w:r>
      <w:r>
        <w:t xml:space="preserve">may </w:t>
      </w:r>
      <w:r w:rsidR="005A7745">
        <w:t>participate as well</w:t>
      </w:r>
      <w:r>
        <w:t>, however t</w:t>
      </w:r>
      <w:r w:rsidR="005A7745">
        <w:t xml:space="preserve">he </w:t>
      </w:r>
      <w:ins w:id="193" w:author="Nick O'Neil" w:date="2014-05-16T15:53:00Z">
        <w:r w:rsidR="005C67BE">
          <w:t xml:space="preserve">staff </w:t>
        </w:r>
      </w:ins>
      <w:r>
        <w:t xml:space="preserve">lead </w:t>
      </w:r>
      <w:ins w:id="194" w:author="Nick O'Neil" w:date="2014-05-16T15:52:00Z">
        <w:r w:rsidR="005C67BE">
          <w:t xml:space="preserve">and </w:t>
        </w:r>
      </w:ins>
      <w:ins w:id="195" w:author="Nick O'Neil" w:date="2014-05-16T15:53:00Z">
        <w:r w:rsidR="005C67BE">
          <w:t xml:space="preserve">support person </w:t>
        </w:r>
      </w:ins>
      <w:del w:id="196" w:author="Nick O'Neil" w:date="2014-05-16T15:53:00Z">
        <w:r w:rsidDel="005C67BE">
          <w:delText>s</w:delText>
        </w:r>
        <w:r w:rsidR="005A7745" w:rsidDel="005C67BE">
          <w:delText>taff support</w:delText>
        </w:r>
        <w:r w:rsidDel="005C67BE">
          <w:delText>s</w:delText>
        </w:r>
        <w:r w:rsidR="005A7745" w:rsidDel="005C67BE">
          <w:delText xml:space="preserve"> </w:delText>
        </w:r>
      </w:del>
      <w:ins w:id="197" w:author="Nick O'Neil" w:date="2014-05-16T15:53:00Z">
        <w:r w:rsidR="005C67BE">
          <w:t xml:space="preserve">are in charge of </w:t>
        </w:r>
      </w:ins>
      <w:del w:id="198" w:author="Nick O'Neil" w:date="2014-05-16T15:54:00Z">
        <w:r w:rsidR="005A7745" w:rsidDel="005C67BE">
          <w:delText xml:space="preserve">the subcommittee with </w:delText>
        </w:r>
      </w:del>
      <w:r w:rsidR="005A7745">
        <w:t xml:space="preserve">agenda development, presentation materials, </w:t>
      </w:r>
      <w:r w:rsidR="00AD4F44">
        <w:t xml:space="preserve">minutes taking, </w:t>
      </w:r>
      <w:r w:rsidR="005A7745">
        <w:t>key issues, conformance with RTF Guidelines and development of other technical data, analysis or report research as requested by the subcommittee</w:t>
      </w:r>
      <w:r w:rsidR="009C4058">
        <w:t xml:space="preserve">. </w:t>
      </w:r>
      <w:r w:rsidR="005A7745">
        <w:t>Staff may also contact subcommittee members in advance of meetings to encourage participation and to determine if the member or their organization can provide specific technical procedural or other support to the subcommittee</w:t>
      </w:r>
      <w:r>
        <w:t>’</w:t>
      </w:r>
      <w:r w:rsidR="005A7745">
        <w:t>s decision making</w:t>
      </w:r>
      <w:r w:rsidR="003C6F14">
        <w:t>.</w:t>
      </w:r>
    </w:p>
    <w:p w:rsidR="00B8490C" w:rsidRDefault="00A66B4A" w:rsidP="00D846A9">
      <w:pPr>
        <w:pStyle w:val="Heading2"/>
      </w:pPr>
      <w:bookmarkStart w:id="199" w:name="_Toc169539058"/>
      <w:bookmarkStart w:id="200" w:name="_Toc388012641"/>
      <w:r>
        <w:t>8</w:t>
      </w:r>
      <w:r w:rsidR="005654D0">
        <w:t>.4</w:t>
      </w:r>
      <w:r w:rsidR="00D846A9">
        <w:t xml:space="preserve"> </w:t>
      </w:r>
      <w:r w:rsidR="00934D81">
        <w:t xml:space="preserve">Meeting </w:t>
      </w:r>
      <w:r w:rsidR="004E320C">
        <w:t>S</w:t>
      </w:r>
      <w:r w:rsidR="00934D81">
        <w:t>cheduling</w:t>
      </w:r>
      <w:bookmarkEnd w:id="199"/>
      <w:bookmarkEnd w:id="200"/>
    </w:p>
    <w:p w:rsidR="006B6639" w:rsidRDefault="005654D0" w:rsidP="00B8490C">
      <w:r>
        <w:t xml:space="preserve">In order to provide the broadest possible participation, </w:t>
      </w:r>
      <w:r w:rsidR="0014309D">
        <w:t>RTF subcommittee meeting</w:t>
      </w:r>
      <w:r>
        <w:t>s</w:t>
      </w:r>
      <w:r w:rsidR="008E5DEF">
        <w:t xml:space="preserve"> are held both in-</w:t>
      </w:r>
      <w:r w:rsidR="0014309D">
        <w:t xml:space="preserve">person and through </w:t>
      </w:r>
      <w:r>
        <w:t xml:space="preserve">online </w:t>
      </w:r>
      <w:r w:rsidR="0014309D">
        <w:t xml:space="preserve">web </w:t>
      </w:r>
      <w:r>
        <w:t>conferencing</w:t>
      </w:r>
      <w:r w:rsidR="009C4058">
        <w:t xml:space="preserve">. </w:t>
      </w:r>
      <w:r w:rsidR="0014309D">
        <w:t xml:space="preserve">The RTF administrative assistant polls </w:t>
      </w:r>
      <w:r>
        <w:t xml:space="preserve">subcommittee </w:t>
      </w:r>
      <w:r w:rsidR="0014309D">
        <w:t>members to determine the best date and time to schedule meetings</w:t>
      </w:r>
      <w:r w:rsidR="009C4058">
        <w:t xml:space="preserve">. </w:t>
      </w:r>
      <w:r w:rsidR="0014309D">
        <w:t xml:space="preserve">An informal poll at </w:t>
      </w:r>
      <w:r>
        <w:t xml:space="preserve">any RTF meeting </w:t>
      </w:r>
      <w:r w:rsidR="0014309D">
        <w:t xml:space="preserve">may also be used to schedule a </w:t>
      </w:r>
      <w:r>
        <w:t>future meeting</w:t>
      </w:r>
      <w:r w:rsidR="009C4058">
        <w:t xml:space="preserve">. </w:t>
      </w:r>
      <w:r>
        <w:t>Typically m</w:t>
      </w:r>
      <w:r w:rsidR="0014309D">
        <w:t>eetings are scheduled and members noticed two w</w:t>
      </w:r>
      <w:r>
        <w:t>eeks in advance of the meeting.</w:t>
      </w:r>
    </w:p>
    <w:p w:rsidR="006B6639" w:rsidRDefault="006B6639" w:rsidP="00B8490C"/>
    <w:p w:rsidR="00934D81" w:rsidRPr="00B8490C" w:rsidRDefault="006B6639" w:rsidP="00B8490C">
      <w:r>
        <w:t xml:space="preserve">The RTF Operations subcommittee meets monthly within </w:t>
      </w:r>
      <w:r w:rsidR="005654D0">
        <w:t>two weeks of each RTF meeting to review and approve</w:t>
      </w:r>
      <w:r>
        <w:t xml:space="preserve"> th</w:t>
      </w:r>
      <w:r w:rsidR="005654D0">
        <w:t>e upcoming RTF meeting agenda as well as discuss any issues that have arisen since the last Operations subcommittee meeting.</w:t>
      </w:r>
    </w:p>
    <w:p w:rsidR="0014309D" w:rsidRDefault="00A66B4A" w:rsidP="00D846A9">
      <w:pPr>
        <w:pStyle w:val="Heading2"/>
      </w:pPr>
      <w:bookmarkStart w:id="201" w:name="_Toc169539060"/>
      <w:bookmarkStart w:id="202" w:name="_Toc388012642"/>
      <w:r>
        <w:t>8</w:t>
      </w:r>
      <w:r w:rsidR="00D846A9">
        <w:t>.</w:t>
      </w:r>
      <w:r w:rsidR="005654D0">
        <w:t>5</w:t>
      </w:r>
      <w:r w:rsidR="00D846A9">
        <w:t xml:space="preserve"> </w:t>
      </w:r>
      <w:r w:rsidR="005654D0">
        <w:t xml:space="preserve">Meeting </w:t>
      </w:r>
      <w:r w:rsidR="004E320C">
        <w:t>M</w:t>
      </w:r>
      <w:r w:rsidR="00934D81">
        <w:t>inutes</w:t>
      </w:r>
      <w:bookmarkEnd w:id="201"/>
      <w:r w:rsidR="008E5DEF">
        <w:t xml:space="preserve"> and </w:t>
      </w:r>
      <w:r w:rsidR="004E320C">
        <w:t>M</w:t>
      </w:r>
      <w:r w:rsidR="008E5DEF">
        <w:t>aterials</w:t>
      </w:r>
      <w:bookmarkEnd w:id="202"/>
    </w:p>
    <w:p w:rsidR="0068724B" w:rsidRDefault="0014309D" w:rsidP="00A66B4A">
      <w:r>
        <w:t>RTF staff</w:t>
      </w:r>
      <w:r w:rsidR="005654D0">
        <w:t>,</w:t>
      </w:r>
      <w:r>
        <w:t xml:space="preserve"> or a contractor assigned to </w:t>
      </w:r>
      <w:r w:rsidR="005654D0">
        <w:t xml:space="preserve">facilitate </w:t>
      </w:r>
      <w:r>
        <w:t>that subcommittee</w:t>
      </w:r>
      <w:r w:rsidR="004C5AB4">
        <w:t>’</w:t>
      </w:r>
      <w:r>
        <w:t>s work</w:t>
      </w:r>
      <w:r w:rsidR="005654D0">
        <w:t>,</w:t>
      </w:r>
      <w:r>
        <w:t xml:space="preserve"> keep </w:t>
      </w:r>
      <w:r w:rsidR="00675171">
        <w:t xml:space="preserve">notes </w:t>
      </w:r>
      <w:r>
        <w:t>of the issues, discussion</w:t>
      </w:r>
      <w:r w:rsidR="005654D0">
        <w:t>,</w:t>
      </w:r>
      <w:r>
        <w:t xml:space="preserve"> and resolution or additional needs of the sub</w:t>
      </w:r>
      <w:r w:rsidR="005654D0">
        <w:t>committee</w:t>
      </w:r>
      <w:r w:rsidR="009C4058">
        <w:t xml:space="preserve">. </w:t>
      </w:r>
      <w:r w:rsidR="005654D0">
        <w:t xml:space="preserve">Subcommittee notes </w:t>
      </w:r>
      <w:r>
        <w:t xml:space="preserve">and any other meeting presentation materials are posted on the RTF web page for the respective subcommittee. </w:t>
      </w:r>
      <w:r w:rsidR="008E5DEF">
        <w:t xml:space="preserve">Meeting </w:t>
      </w:r>
      <w:r>
        <w:t xml:space="preserve">notes include the attendees, the agenda and </w:t>
      </w:r>
      <w:r w:rsidR="00753850">
        <w:t>any</w:t>
      </w:r>
      <w:r>
        <w:t xml:space="preserve"> </w:t>
      </w:r>
      <w:r w:rsidR="00753850">
        <w:t xml:space="preserve">pertinent discussion </w:t>
      </w:r>
      <w:r>
        <w:t>notes.</w:t>
      </w:r>
      <w:bookmarkStart w:id="203" w:name="_Toc169539061"/>
    </w:p>
    <w:p w:rsidR="00675171" w:rsidRDefault="00A66B4A" w:rsidP="00D846A9">
      <w:pPr>
        <w:pStyle w:val="Heading2"/>
      </w:pPr>
      <w:bookmarkStart w:id="204" w:name="_Toc388012643"/>
      <w:r>
        <w:t>8</w:t>
      </w:r>
      <w:r w:rsidR="00D846A9">
        <w:t>.</w:t>
      </w:r>
      <w:r w:rsidR="009C4058">
        <w:t>6</w:t>
      </w:r>
      <w:r w:rsidR="00D846A9">
        <w:t xml:space="preserve"> </w:t>
      </w:r>
      <w:r w:rsidR="00934D81">
        <w:t>Decisions</w:t>
      </w:r>
      <w:r w:rsidR="00D846A9">
        <w:t xml:space="preserve"> and </w:t>
      </w:r>
      <w:r w:rsidR="004E320C">
        <w:t>R</w:t>
      </w:r>
      <w:r w:rsidR="00934D81">
        <w:t>ecommendations to the RTF</w:t>
      </w:r>
      <w:bookmarkEnd w:id="203"/>
      <w:bookmarkEnd w:id="204"/>
    </w:p>
    <w:p w:rsidR="00E415A5" w:rsidRDefault="004C5AB4" w:rsidP="00675171">
      <w:r>
        <w:t>The s</w:t>
      </w:r>
      <w:r w:rsidR="00675171">
        <w:t>ubcommittee</w:t>
      </w:r>
      <w:r>
        <w:t>’s</w:t>
      </w:r>
      <w:r w:rsidR="00675171">
        <w:t xml:space="preserve"> purpose is to </w:t>
      </w:r>
      <w:r w:rsidR="00CF4CAB">
        <w:t>avoid requiring</w:t>
      </w:r>
      <w:r w:rsidR="00753850">
        <w:t xml:space="preserve"> the full RTF</w:t>
      </w:r>
      <w:r w:rsidR="00CF4CAB">
        <w:t xml:space="preserve"> to</w:t>
      </w:r>
      <w:r w:rsidR="00753850">
        <w:t xml:space="preserve"> discus</w:t>
      </w:r>
      <w:r w:rsidR="00CF4CAB">
        <w:t>s</w:t>
      </w:r>
      <w:r w:rsidR="00753850">
        <w:t xml:space="preserve"> highly technical issues in detail and </w:t>
      </w:r>
      <w:r w:rsidR="00CF4CAB">
        <w:t xml:space="preserve">to </w:t>
      </w:r>
      <w:r w:rsidR="00753850">
        <w:t xml:space="preserve">bring forth a </w:t>
      </w:r>
      <w:r w:rsidR="00CF4CAB">
        <w:t xml:space="preserve">well-developed </w:t>
      </w:r>
      <w:r w:rsidR="00753850">
        <w:t xml:space="preserve">recommendation to the full RTF when possible. However subcommittees do not need to reach consensus on technical issues to have items brought before the RTF. </w:t>
      </w:r>
      <w:r w:rsidR="00675171">
        <w:t xml:space="preserve">The subcommittee </w:t>
      </w:r>
      <w:r w:rsidR="00753850">
        <w:t>may make</w:t>
      </w:r>
      <w:r w:rsidR="00675171">
        <w:t xml:space="preserve"> d</w:t>
      </w:r>
      <w:r w:rsidR="006B6639">
        <w:t xml:space="preserve">ecisions to direct RTF staff or contractors to conduct further research or </w:t>
      </w:r>
      <w:r w:rsidR="00753850">
        <w:t xml:space="preserve">they may comment on </w:t>
      </w:r>
      <w:r w:rsidR="006B6639">
        <w:t xml:space="preserve">documents to be used for RTF presentation by the subcommittee. </w:t>
      </w:r>
      <w:r w:rsidR="00753850">
        <w:t>If a consensus cannot be reached on an issue discussed at the meeting, the staff lead in charge of the subcommittee decides whether to continue to hold subcommittee meetings in an attempt to resolve the issue, or to bring it before the full RTF for a recommendation.</w:t>
      </w:r>
    </w:p>
    <w:p w:rsidR="00170CBC" w:rsidRDefault="00A66B4A" w:rsidP="00170CBC">
      <w:pPr>
        <w:pStyle w:val="Heading2"/>
      </w:pPr>
      <w:bookmarkStart w:id="205" w:name="_Toc388012644"/>
      <w:r>
        <w:t>8</w:t>
      </w:r>
      <w:r w:rsidR="009C4058">
        <w:t>.</w:t>
      </w:r>
      <w:r w:rsidR="001A221E">
        <w:t>7</w:t>
      </w:r>
      <w:r w:rsidR="00170CBC">
        <w:t xml:space="preserve"> Small and Rural Utility Subcommittee</w:t>
      </w:r>
      <w:bookmarkEnd w:id="205"/>
    </w:p>
    <w:p w:rsidR="00170CBC" w:rsidRPr="00C01352" w:rsidRDefault="00170CBC" w:rsidP="00170CBC">
      <w:r>
        <w:t>The RTF convenes the Small and Rural Utility Subcommittee at least quarterly to review the applicability and usefulness of the RTF’s work to that constitue</w:t>
      </w:r>
      <w:r w:rsidR="008E5DEF">
        <w:t>ncy</w:t>
      </w:r>
      <w:r w:rsidR="009C4058">
        <w:t xml:space="preserve">. </w:t>
      </w:r>
      <w:r w:rsidR="008E5DEF">
        <w:t>The subcommittee provides</w:t>
      </w:r>
      <w:r>
        <w:t xml:space="preserve"> small and rural utility organizations with the opportunity to </w:t>
      </w:r>
      <w:r>
        <w:lastRenderedPageBreak/>
        <w:t>provide the RTF with information regarding their needs, priorities, measure types, delivery methods and to address other issues of importance related to RTF work</w:t>
      </w:r>
      <w:r w:rsidR="009C4058">
        <w:t xml:space="preserve">. </w:t>
      </w:r>
      <w:r>
        <w:t>A specified budget and work plan is developed to support the needs of the small and rural utilities and is included in the overall RTF budget and work</w:t>
      </w:r>
      <w:r w:rsidR="008E5DEF">
        <w:t xml:space="preserve"> </w:t>
      </w:r>
      <w:r>
        <w:t>plan.</w:t>
      </w:r>
    </w:p>
    <w:p w:rsidR="009D3B66" w:rsidRDefault="001A221E" w:rsidP="00AD1633">
      <w:pPr>
        <w:pStyle w:val="Heading1"/>
        <w:rPr>
          <w:rFonts w:cs="Times New Roman"/>
        </w:rPr>
      </w:pPr>
      <w:bookmarkStart w:id="206" w:name="_Toc388012645"/>
      <w:r>
        <w:t>9</w:t>
      </w:r>
      <w:r w:rsidR="00E415A5" w:rsidRPr="00AD1633">
        <w:t>.0</w:t>
      </w:r>
      <w:r w:rsidR="00265434" w:rsidRPr="00AD1633">
        <w:t xml:space="preserve"> </w:t>
      </w:r>
      <w:r w:rsidR="000E43BE" w:rsidRPr="00AD1633">
        <w:t>Public O</w:t>
      </w:r>
      <w:r w:rsidR="00233B22" w:rsidRPr="00AD1633">
        <w:t>utreach</w:t>
      </w:r>
      <w:bookmarkEnd w:id="206"/>
      <w:r w:rsidR="00233B22" w:rsidRPr="009D3B66">
        <w:rPr>
          <w:rFonts w:cs="Times New Roman"/>
        </w:rPr>
        <w:t xml:space="preserve">  </w:t>
      </w:r>
    </w:p>
    <w:p w:rsidR="009C4058" w:rsidRDefault="00D24704" w:rsidP="00233B22">
      <w:pPr>
        <w:rPr>
          <w:rFonts w:cs="Times New Roman"/>
        </w:rPr>
      </w:pPr>
      <w:r>
        <w:rPr>
          <w:rFonts w:cs="Times New Roman"/>
        </w:rPr>
        <w:t>The</w:t>
      </w:r>
      <w:r w:rsidR="00233B22" w:rsidRPr="009D3B66">
        <w:rPr>
          <w:rFonts w:cs="Times New Roman"/>
        </w:rPr>
        <w:t xml:space="preserve"> RTF </w:t>
      </w:r>
      <w:r>
        <w:rPr>
          <w:rFonts w:cs="Times New Roman"/>
        </w:rPr>
        <w:t>maintains a list of interested parties who rece</w:t>
      </w:r>
      <w:r w:rsidR="004C5AB4">
        <w:rPr>
          <w:rFonts w:cs="Times New Roman"/>
        </w:rPr>
        <w:t>ive e-mail notices regarding it</w:t>
      </w:r>
      <w:r>
        <w:rPr>
          <w:rFonts w:cs="Times New Roman"/>
        </w:rPr>
        <w:t xml:space="preserve">s work, RFP’s or </w:t>
      </w:r>
      <w:r w:rsidR="00170CBC">
        <w:rPr>
          <w:rFonts w:cs="Times New Roman"/>
        </w:rPr>
        <w:t xml:space="preserve">other solicitations for </w:t>
      </w:r>
      <w:r>
        <w:rPr>
          <w:rFonts w:cs="Times New Roman"/>
        </w:rPr>
        <w:t>data requests</w:t>
      </w:r>
      <w:r w:rsidR="009C4058">
        <w:rPr>
          <w:rFonts w:cs="Times New Roman"/>
        </w:rPr>
        <w:t>.</w:t>
      </w:r>
    </w:p>
    <w:p w:rsidR="00D24704" w:rsidRDefault="001A221E" w:rsidP="00C01352">
      <w:pPr>
        <w:pStyle w:val="Heading2"/>
      </w:pPr>
      <w:bookmarkStart w:id="207" w:name="_Toc388012646"/>
      <w:r>
        <w:t>9</w:t>
      </w:r>
      <w:r w:rsidR="00C01352">
        <w:t>.1 Public Presentations</w:t>
      </w:r>
      <w:bookmarkEnd w:id="207"/>
    </w:p>
    <w:p w:rsidR="00904301" w:rsidRDefault="00D24704" w:rsidP="00C01352">
      <w:r>
        <w:t xml:space="preserve">The RTF works with the </w:t>
      </w:r>
      <w:r w:rsidR="00213387">
        <w:t>Council</w:t>
      </w:r>
      <w:r>
        <w:t xml:space="preserve"> </w:t>
      </w:r>
      <w:r w:rsidR="00233B22" w:rsidRPr="009D3B66">
        <w:t xml:space="preserve">to generate materials for </w:t>
      </w:r>
      <w:r w:rsidR="00450C39">
        <w:t xml:space="preserve">presentations given </w:t>
      </w:r>
      <w:r w:rsidR="00233B22" w:rsidRPr="009D3B66">
        <w:t>across the region</w:t>
      </w:r>
      <w:r w:rsidR="009C4058">
        <w:t xml:space="preserve">. </w:t>
      </w:r>
      <w:r w:rsidR="00233B22" w:rsidRPr="009D3B66">
        <w:t xml:space="preserve">The aim of these </w:t>
      </w:r>
      <w:r w:rsidR="00450C39">
        <w:t xml:space="preserve">presentations </w:t>
      </w:r>
      <w:r>
        <w:t xml:space="preserve">is </w:t>
      </w:r>
      <w:r w:rsidR="00233B22" w:rsidRPr="009D3B66">
        <w:t xml:space="preserve">to let </w:t>
      </w:r>
      <w:r>
        <w:t>interested parties</w:t>
      </w:r>
      <w:r w:rsidR="00233B22" w:rsidRPr="009D3B66">
        <w:t xml:space="preserve"> know who and what the RTF is, what its work consists of, how it benefits the region, what its budget </w:t>
      </w:r>
      <w:r w:rsidR="00450C39">
        <w:t>process consists of</w:t>
      </w:r>
      <w:r w:rsidR="00233B22" w:rsidRPr="009D3B66">
        <w:t xml:space="preserve">, what </w:t>
      </w:r>
      <w:r>
        <w:t>the regions constituents</w:t>
      </w:r>
      <w:r w:rsidR="00233B22" w:rsidRPr="009D3B66">
        <w:t xml:space="preserve"> get for their investment, how entities can participate in the RTF, </w:t>
      </w:r>
      <w:r>
        <w:t xml:space="preserve">and </w:t>
      </w:r>
      <w:r w:rsidR="00233B22" w:rsidRPr="009D3B66">
        <w:t>how they can request that the RTF take u</w:t>
      </w:r>
      <w:r w:rsidR="00450C39">
        <w:t>p projects of interest to them.</w:t>
      </w:r>
    </w:p>
    <w:p w:rsidR="00904301" w:rsidRDefault="00904301" w:rsidP="00233B22">
      <w:pPr>
        <w:rPr>
          <w:rFonts w:cs="Times New Roman"/>
        </w:rPr>
      </w:pPr>
    </w:p>
    <w:p w:rsidR="009C4058" w:rsidRDefault="00D24704" w:rsidP="00233B22">
      <w:pPr>
        <w:rPr>
          <w:rFonts w:cs="Times New Roman"/>
        </w:rPr>
      </w:pPr>
      <w:r>
        <w:rPr>
          <w:rFonts w:cs="Times New Roman"/>
        </w:rPr>
        <w:t>The purpose of these presentations</w:t>
      </w:r>
      <w:r w:rsidR="00904301">
        <w:rPr>
          <w:rFonts w:cs="Times New Roman"/>
        </w:rPr>
        <w:t xml:space="preserve"> is two</w:t>
      </w:r>
      <w:r w:rsidR="004C5AB4">
        <w:rPr>
          <w:rFonts w:cs="Times New Roman"/>
        </w:rPr>
        <w:t>-</w:t>
      </w:r>
      <w:r w:rsidR="00904301">
        <w:rPr>
          <w:rFonts w:cs="Times New Roman"/>
        </w:rPr>
        <w:t>fold</w:t>
      </w:r>
      <w:r w:rsidR="009C4058">
        <w:rPr>
          <w:rFonts w:cs="Times New Roman"/>
        </w:rPr>
        <w:t xml:space="preserve">. </w:t>
      </w:r>
      <w:r w:rsidR="00D3409E">
        <w:rPr>
          <w:rFonts w:cs="Times New Roman"/>
        </w:rPr>
        <w:t xml:space="preserve">First </w:t>
      </w:r>
      <w:r w:rsidR="00904301">
        <w:rPr>
          <w:rFonts w:cs="Times New Roman"/>
        </w:rPr>
        <w:t xml:space="preserve">is to inform parties about the RTF and provide information specific to their request, and second is to provide </w:t>
      </w:r>
      <w:r w:rsidR="00450C39">
        <w:rPr>
          <w:rFonts w:cs="Times New Roman"/>
        </w:rPr>
        <w:t xml:space="preserve">an </w:t>
      </w:r>
      <w:r w:rsidR="00904301">
        <w:rPr>
          <w:rFonts w:cs="Times New Roman"/>
        </w:rPr>
        <w:t>opportunity for input on RTF priorities and ways of doing business to improve the RTF’s service to the region</w:t>
      </w:r>
      <w:r w:rsidR="009C4058">
        <w:rPr>
          <w:rFonts w:cs="Times New Roman"/>
        </w:rPr>
        <w:t>.</w:t>
      </w:r>
    </w:p>
    <w:p w:rsidR="00D24704" w:rsidRDefault="00D24704" w:rsidP="00233B22">
      <w:pPr>
        <w:rPr>
          <w:rFonts w:cs="Times New Roman"/>
        </w:rPr>
      </w:pPr>
    </w:p>
    <w:p w:rsidR="009C4058" w:rsidRDefault="00D24704" w:rsidP="00233B22">
      <w:pPr>
        <w:rPr>
          <w:rFonts w:cs="Times New Roman"/>
        </w:rPr>
      </w:pPr>
      <w:r>
        <w:rPr>
          <w:rFonts w:cs="Times New Roman"/>
        </w:rPr>
        <w:t xml:space="preserve">RTF </w:t>
      </w:r>
      <w:r w:rsidR="00450C39">
        <w:rPr>
          <w:rFonts w:cs="Times New Roman"/>
        </w:rPr>
        <w:t>s</w:t>
      </w:r>
      <w:r>
        <w:rPr>
          <w:rFonts w:cs="Times New Roman"/>
        </w:rPr>
        <w:t>taff p</w:t>
      </w:r>
      <w:r w:rsidR="00233B22" w:rsidRPr="009D3B66">
        <w:rPr>
          <w:rFonts w:cs="Times New Roman"/>
        </w:rPr>
        <w:t>rovide</w:t>
      </w:r>
      <w:r>
        <w:rPr>
          <w:rFonts w:cs="Times New Roman"/>
        </w:rPr>
        <w:t>s</w:t>
      </w:r>
      <w:r w:rsidR="00233B22" w:rsidRPr="009D3B66">
        <w:rPr>
          <w:rFonts w:cs="Times New Roman"/>
        </w:rPr>
        <w:t xml:space="preserve"> </w:t>
      </w:r>
      <w:r>
        <w:rPr>
          <w:rFonts w:cs="Times New Roman"/>
        </w:rPr>
        <w:t xml:space="preserve">presentations at utility roundtables, large regional efficiency conferences and BPA energy summits or meetings that </w:t>
      </w:r>
      <w:r w:rsidR="00450C39">
        <w:rPr>
          <w:rFonts w:cs="Times New Roman"/>
        </w:rPr>
        <w:t xml:space="preserve">their member utilities attend. </w:t>
      </w:r>
      <w:r>
        <w:rPr>
          <w:rFonts w:cs="Times New Roman"/>
        </w:rPr>
        <w:t>RTF staff is available</w:t>
      </w:r>
      <w:r w:rsidR="00904301">
        <w:rPr>
          <w:rFonts w:cs="Times New Roman"/>
        </w:rPr>
        <w:t xml:space="preserve"> to make these presentations</w:t>
      </w:r>
      <w:r>
        <w:rPr>
          <w:rFonts w:cs="Times New Roman"/>
        </w:rPr>
        <w:t>, upon request at other venues</w:t>
      </w:r>
      <w:r w:rsidR="00450C39">
        <w:rPr>
          <w:rFonts w:cs="Times New Roman"/>
        </w:rPr>
        <w:t xml:space="preserve"> as time and budget allow</w:t>
      </w:r>
      <w:r w:rsidR="009C4058">
        <w:rPr>
          <w:rFonts w:cs="Times New Roman"/>
        </w:rPr>
        <w:t>.</w:t>
      </w:r>
    </w:p>
    <w:p w:rsidR="00170CBC" w:rsidRDefault="001A221E" w:rsidP="00170CBC">
      <w:pPr>
        <w:pStyle w:val="Heading2"/>
      </w:pPr>
      <w:bookmarkStart w:id="208" w:name="_Toc388012647"/>
      <w:r>
        <w:t>9</w:t>
      </w:r>
      <w:r w:rsidR="00170CBC">
        <w:t>.2 Public Publications</w:t>
      </w:r>
      <w:bookmarkEnd w:id="208"/>
    </w:p>
    <w:p w:rsidR="00170CBC" w:rsidRDefault="00170CBC" w:rsidP="00170CBC">
      <w:pPr>
        <w:rPr>
          <w:rFonts w:cs="Times New Roman"/>
        </w:rPr>
      </w:pPr>
      <w:r>
        <w:rPr>
          <w:rFonts w:cs="Times New Roman"/>
        </w:rPr>
        <w:t xml:space="preserve">The RTF Quarterly </w:t>
      </w:r>
      <w:r w:rsidR="00450C39">
        <w:rPr>
          <w:rFonts w:cs="Times New Roman"/>
        </w:rPr>
        <w:t xml:space="preserve">Newsletter </w:t>
      </w:r>
      <w:r>
        <w:rPr>
          <w:rFonts w:cs="Times New Roman"/>
        </w:rPr>
        <w:t xml:space="preserve">is a </w:t>
      </w:r>
      <w:r w:rsidR="00450C39">
        <w:rPr>
          <w:rFonts w:cs="Times New Roman"/>
        </w:rPr>
        <w:t xml:space="preserve">periodical </w:t>
      </w:r>
      <w:r>
        <w:rPr>
          <w:rFonts w:cs="Times New Roman"/>
        </w:rPr>
        <w:t>that summarizes the RTFs work during the previous quarter</w:t>
      </w:r>
      <w:r w:rsidR="009C4058">
        <w:rPr>
          <w:rFonts w:cs="Times New Roman"/>
        </w:rPr>
        <w:t xml:space="preserve">. </w:t>
      </w:r>
      <w:r w:rsidR="00450C39">
        <w:rPr>
          <w:rFonts w:cs="Times New Roman"/>
        </w:rPr>
        <w:t>This</w:t>
      </w:r>
      <w:r>
        <w:rPr>
          <w:rFonts w:cs="Times New Roman"/>
        </w:rPr>
        <w:t xml:space="preserve"> Quarterly </w:t>
      </w:r>
      <w:r w:rsidR="00450C39">
        <w:rPr>
          <w:rFonts w:cs="Times New Roman"/>
        </w:rPr>
        <w:t xml:space="preserve">newsletter </w:t>
      </w:r>
      <w:r>
        <w:rPr>
          <w:rFonts w:cs="Times New Roman"/>
        </w:rPr>
        <w:t>is sent to the Council, Council members and R</w:t>
      </w:r>
      <w:r w:rsidR="00450C39">
        <w:rPr>
          <w:rFonts w:cs="Times New Roman"/>
        </w:rPr>
        <w:t>TF Policy Advisory Committee and is made available at the monthly RTF meeting when published. The current issue</w:t>
      </w:r>
      <w:r w:rsidR="00D3409E">
        <w:rPr>
          <w:rFonts w:cs="Times New Roman"/>
        </w:rPr>
        <w:t>,</w:t>
      </w:r>
      <w:r w:rsidR="00450C39">
        <w:rPr>
          <w:rFonts w:cs="Times New Roman"/>
        </w:rPr>
        <w:t xml:space="preserve"> as well as all past issues are hosted on the RTF website under the </w:t>
      </w:r>
      <w:hyperlink r:id="rId32" w:history="1">
        <w:r w:rsidR="00450C39" w:rsidRPr="00450C39">
          <w:rPr>
            <w:rStyle w:val="Hyperlink"/>
            <w:rFonts w:cs="Times New Roman"/>
          </w:rPr>
          <w:t>Quarterly Newsletter</w:t>
        </w:r>
      </w:hyperlink>
      <w:r w:rsidR="00450C39">
        <w:rPr>
          <w:rFonts w:cs="Times New Roman"/>
        </w:rPr>
        <w:t xml:space="preserve"> link.</w:t>
      </w:r>
    </w:p>
    <w:p w:rsidR="00450C39" w:rsidRDefault="00450C39" w:rsidP="00170CBC">
      <w:pPr>
        <w:rPr>
          <w:rFonts w:cs="Times New Roman"/>
        </w:rPr>
      </w:pPr>
    </w:p>
    <w:p w:rsidR="009C4058" w:rsidRDefault="00450C39" w:rsidP="00170CBC">
      <w:pPr>
        <w:rPr>
          <w:rFonts w:cs="Times New Roman"/>
        </w:rPr>
      </w:pPr>
      <w:r>
        <w:rPr>
          <w:rFonts w:cs="Times New Roman"/>
        </w:rPr>
        <w:t>Each year in July the RTF develops an Annual Report which showcases the highlights from the past year, as well as provides a progress report on what has occurred during the first half of the current year. This annual report is developed by RTF staff, with support from the external editorial contractor used to develop RTF meeting minutes</w:t>
      </w:r>
      <w:r w:rsidR="009C4058">
        <w:rPr>
          <w:rFonts w:cs="Times New Roman"/>
        </w:rPr>
        <w:t>.</w:t>
      </w:r>
    </w:p>
    <w:p w:rsidR="00450C39" w:rsidRDefault="00450C39" w:rsidP="00170CBC">
      <w:pPr>
        <w:rPr>
          <w:rFonts w:cs="Times New Roman"/>
        </w:rPr>
      </w:pPr>
    </w:p>
    <w:p w:rsidR="00450C39" w:rsidRDefault="00450C39" w:rsidP="00170CBC">
      <w:pPr>
        <w:rPr>
          <w:rFonts w:cs="Times New Roman"/>
        </w:rPr>
      </w:pPr>
      <w:r>
        <w:rPr>
          <w:rFonts w:cs="Times New Roman"/>
        </w:rPr>
        <w:t xml:space="preserve">A draft version of the </w:t>
      </w:r>
      <w:r w:rsidR="00A61526">
        <w:rPr>
          <w:rFonts w:cs="Times New Roman"/>
        </w:rPr>
        <w:t>A</w:t>
      </w:r>
      <w:r>
        <w:rPr>
          <w:rFonts w:cs="Times New Roman"/>
        </w:rPr>
        <w:t xml:space="preserve">nnual </w:t>
      </w:r>
      <w:r w:rsidR="00A61526">
        <w:rPr>
          <w:rFonts w:cs="Times New Roman"/>
        </w:rPr>
        <w:t>R</w:t>
      </w:r>
      <w:r>
        <w:rPr>
          <w:rFonts w:cs="Times New Roman"/>
        </w:rPr>
        <w:t xml:space="preserve">eport is prepared by the editorial contractor and sent to the RTF manager for review. Once content is finalized, </w:t>
      </w:r>
      <w:r w:rsidR="00A61526">
        <w:rPr>
          <w:rFonts w:cs="Times New Roman"/>
        </w:rPr>
        <w:t xml:space="preserve">a Final-Draft version </w:t>
      </w:r>
      <w:r>
        <w:rPr>
          <w:rFonts w:cs="Times New Roman"/>
        </w:rPr>
        <w:t>is sent over to the Council Public Affairs division for reworking into the Annual Report template</w:t>
      </w:r>
      <w:r w:rsidR="00A61526">
        <w:rPr>
          <w:rFonts w:cs="Times New Roman"/>
        </w:rPr>
        <w:t xml:space="preserve">. The RTF manager works with Public Affairs to iterate on content and </w:t>
      </w:r>
      <w:r w:rsidR="00A61526">
        <w:rPr>
          <w:rFonts w:cs="Times New Roman"/>
        </w:rPr>
        <w:lastRenderedPageBreak/>
        <w:t xml:space="preserve">layout. Once finalized, the report is </w:t>
      </w:r>
      <w:r>
        <w:rPr>
          <w:rFonts w:cs="Times New Roman"/>
        </w:rPr>
        <w:t>printed for public distribution</w:t>
      </w:r>
      <w:r w:rsidR="00A61526">
        <w:rPr>
          <w:rFonts w:cs="Times New Roman"/>
        </w:rPr>
        <w:t xml:space="preserve"> and hosted on the RTF Website under the </w:t>
      </w:r>
      <w:hyperlink r:id="rId33" w:history="1">
        <w:r w:rsidR="00A61526" w:rsidRPr="00450C39">
          <w:rPr>
            <w:rStyle w:val="Hyperlink"/>
            <w:rFonts w:cs="Times New Roman"/>
          </w:rPr>
          <w:t>Quarterly Newsletter</w:t>
        </w:r>
      </w:hyperlink>
      <w:r w:rsidR="00A61526">
        <w:rPr>
          <w:rFonts w:cs="Times New Roman"/>
        </w:rPr>
        <w:t xml:space="preserve"> Link</w:t>
      </w:r>
      <w:r>
        <w:rPr>
          <w:rFonts w:cs="Times New Roman"/>
        </w:rPr>
        <w:t>. A schedule of the typical Annual Report is as follows:</w:t>
      </w:r>
    </w:p>
    <w:p w:rsidR="00450C39" w:rsidRDefault="00450C39" w:rsidP="00170CBC">
      <w:pPr>
        <w:rPr>
          <w:rFonts w:cs="Times New Roman"/>
        </w:rPr>
      </w:pPr>
    </w:p>
    <w:p w:rsidR="00450C39" w:rsidRDefault="007871DB" w:rsidP="00A61526">
      <w:pPr>
        <w:pStyle w:val="ListParagraph"/>
        <w:numPr>
          <w:ilvl w:val="0"/>
          <w:numId w:val="30"/>
        </w:numPr>
      </w:pPr>
      <w:r>
        <w:t>Middle of May:</w:t>
      </w:r>
      <w:r>
        <w:tab/>
      </w:r>
      <w:r>
        <w:tab/>
        <w:t>Finalize outline and a</w:t>
      </w:r>
      <w:r w:rsidR="00450C39">
        <w:t>ssignments</w:t>
      </w:r>
    </w:p>
    <w:p w:rsidR="00450C39" w:rsidRDefault="00450C39" w:rsidP="00A61526">
      <w:pPr>
        <w:pStyle w:val="ListParagraph"/>
        <w:numPr>
          <w:ilvl w:val="0"/>
          <w:numId w:val="30"/>
        </w:numPr>
      </w:pPr>
      <w:r>
        <w:t xml:space="preserve">Beginning </w:t>
      </w:r>
      <w:r w:rsidR="007871DB">
        <w:t>of June:</w:t>
      </w:r>
      <w:r w:rsidR="007871DB">
        <w:tab/>
      </w:r>
      <w:r w:rsidR="007871DB">
        <w:tab/>
        <w:t>Text sections due to e</w:t>
      </w:r>
      <w:r>
        <w:t>ditor</w:t>
      </w:r>
    </w:p>
    <w:p w:rsidR="00450C39" w:rsidRDefault="007871DB" w:rsidP="00A61526">
      <w:pPr>
        <w:pStyle w:val="ListParagraph"/>
        <w:numPr>
          <w:ilvl w:val="0"/>
          <w:numId w:val="30"/>
        </w:numPr>
      </w:pPr>
      <w:r>
        <w:t>Middle of June:</w:t>
      </w:r>
      <w:r>
        <w:tab/>
      </w:r>
      <w:r>
        <w:tab/>
        <w:t>Draft A</w:t>
      </w:r>
      <w:r w:rsidR="00450C39">
        <w:t>nnual Report; begin graphics</w:t>
      </w:r>
    </w:p>
    <w:p w:rsidR="00450C39" w:rsidRDefault="007871DB" w:rsidP="00A61526">
      <w:pPr>
        <w:pStyle w:val="ListParagraph"/>
        <w:numPr>
          <w:ilvl w:val="0"/>
          <w:numId w:val="30"/>
        </w:numPr>
      </w:pPr>
      <w:r>
        <w:t>Middle of June:</w:t>
      </w:r>
      <w:r>
        <w:tab/>
      </w:r>
      <w:r>
        <w:tab/>
        <w:t>Review comments due to e</w:t>
      </w:r>
      <w:r w:rsidR="00450C39">
        <w:t>ditor</w:t>
      </w:r>
    </w:p>
    <w:p w:rsidR="00450C39" w:rsidRDefault="00450C39" w:rsidP="00A61526">
      <w:pPr>
        <w:pStyle w:val="ListParagraph"/>
        <w:numPr>
          <w:ilvl w:val="0"/>
          <w:numId w:val="30"/>
        </w:numPr>
      </w:pPr>
      <w:r>
        <w:t>End of</w:t>
      </w:r>
      <w:r w:rsidR="007871DB">
        <w:t xml:space="preserve"> June:</w:t>
      </w:r>
      <w:r w:rsidR="007871DB">
        <w:tab/>
      </w:r>
      <w:r w:rsidR="007871DB">
        <w:tab/>
      </w:r>
      <w:r w:rsidR="007871DB">
        <w:tab/>
        <w:t>Final text to graphic a</w:t>
      </w:r>
      <w:r>
        <w:t>rtist</w:t>
      </w:r>
    </w:p>
    <w:p w:rsidR="00450C39" w:rsidRDefault="00450C39" w:rsidP="00A61526">
      <w:pPr>
        <w:pStyle w:val="ListParagraph"/>
        <w:numPr>
          <w:ilvl w:val="0"/>
          <w:numId w:val="30"/>
        </w:numPr>
      </w:pPr>
      <w:r>
        <w:t>Beg</w:t>
      </w:r>
      <w:r w:rsidR="007871DB">
        <w:t>inning of July:</w:t>
      </w:r>
      <w:r w:rsidR="007871DB">
        <w:tab/>
      </w:r>
      <w:r w:rsidR="007871DB">
        <w:tab/>
        <w:t>Annual Report c</w:t>
      </w:r>
      <w:r>
        <w:t>omplete and printed</w:t>
      </w:r>
    </w:p>
    <w:p w:rsidR="00450C39" w:rsidRPr="007871DB" w:rsidRDefault="007871DB" w:rsidP="00170CBC">
      <w:pPr>
        <w:pStyle w:val="ListParagraph"/>
        <w:numPr>
          <w:ilvl w:val="0"/>
          <w:numId w:val="30"/>
        </w:numPr>
      </w:pPr>
      <w:r>
        <w:t>Beginning of August:</w:t>
      </w:r>
      <w:r>
        <w:tab/>
      </w:r>
      <w:r>
        <w:tab/>
        <w:t>RTF staff present Annual Report to Council</w:t>
      </w:r>
    </w:p>
    <w:p w:rsidR="009D3B66" w:rsidRPr="00AD1633" w:rsidRDefault="001A221E" w:rsidP="00AD1633">
      <w:pPr>
        <w:pStyle w:val="Heading1"/>
      </w:pPr>
      <w:bookmarkStart w:id="209" w:name="_Toc388012648"/>
      <w:r>
        <w:t>10</w:t>
      </w:r>
      <w:r w:rsidR="00E415A5" w:rsidRPr="00AD1633">
        <w:t>.0</w:t>
      </w:r>
      <w:r w:rsidR="00265434" w:rsidRPr="00AD1633">
        <w:t xml:space="preserve"> </w:t>
      </w:r>
      <w:r w:rsidR="00297896" w:rsidRPr="00AD1633">
        <w:t xml:space="preserve">Data </w:t>
      </w:r>
      <w:r w:rsidR="00233B22" w:rsidRPr="00AD1633">
        <w:t>Confidentiality</w:t>
      </w:r>
      <w:bookmarkEnd w:id="209"/>
    </w:p>
    <w:p w:rsidR="00233B22" w:rsidRPr="009D3B66" w:rsidRDefault="00297896" w:rsidP="00233B22">
      <w:pPr>
        <w:rPr>
          <w:rFonts w:cs="Times New Roman"/>
        </w:rPr>
      </w:pPr>
      <w:commentRangeStart w:id="210"/>
      <w:r w:rsidRPr="004B163D">
        <w:rPr>
          <w:rFonts w:cs="Times New Roman"/>
        </w:rPr>
        <w:t xml:space="preserve">As the RTF is an advisory committee to the </w:t>
      </w:r>
      <w:r w:rsidR="00213387" w:rsidRPr="004B163D">
        <w:rPr>
          <w:rFonts w:cs="Times New Roman"/>
        </w:rPr>
        <w:t>Council</w:t>
      </w:r>
      <w:r w:rsidRPr="004B163D">
        <w:rPr>
          <w:rFonts w:cs="Times New Roman"/>
        </w:rPr>
        <w:t xml:space="preserve">, a publically chartered non-profit organization, most documents and correspondence received or </w:t>
      </w:r>
      <w:r w:rsidR="00A61526" w:rsidRPr="004B163D">
        <w:rPr>
          <w:rFonts w:cs="Times New Roman"/>
        </w:rPr>
        <w:t xml:space="preserve">developed </w:t>
      </w:r>
      <w:r w:rsidRPr="004B163D">
        <w:rPr>
          <w:rFonts w:cs="Times New Roman"/>
        </w:rPr>
        <w:t>are public record and therefore subject to public records requests</w:t>
      </w:r>
      <w:r w:rsidR="009C4058">
        <w:rPr>
          <w:rFonts w:cs="Times New Roman"/>
        </w:rPr>
        <w:t xml:space="preserve">. </w:t>
      </w:r>
      <w:r w:rsidRPr="004B163D">
        <w:rPr>
          <w:rFonts w:cs="Times New Roman"/>
        </w:rPr>
        <w:t xml:space="preserve">However, </w:t>
      </w:r>
      <w:r w:rsidR="00233B22" w:rsidRPr="004B163D">
        <w:rPr>
          <w:rFonts w:cs="Times New Roman"/>
        </w:rPr>
        <w:t xml:space="preserve">the RTF (or </w:t>
      </w:r>
      <w:r w:rsidR="00213387" w:rsidRPr="004B163D">
        <w:rPr>
          <w:rFonts w:cs="Times New Roman"/>
        </w:rPr>
        <w:t>Council</w:t>
      </w:r>
      <w:r w:rsidR="00233B22" w:rsidRPr="004B163D">
        <w:rPr>
          <w:rFonts w:cs="Times New Roman"/>
        </w:rPr>
        <w:t xml:space="preserve">, as appropriate) can enter into agreements that will protect commercially sensitive information that developers or program operators may wish the RTF to </w:t>
      </w:r>
      <w:r w:rsidRPr="004B163D">
        <w:rPr>
          <w:rFonts w:cs="Times New Roman"/>
        </w:rPr>
        <w:t xml:space="preserve">review and/or </w:t>
      </w:r>
      <w:r w:rsidR="00233B22" w:rsidRPr="004B163D">
        <w:rPr>
          <w:rFonts w:cs="Times New Roman"/>
        </w:rPr>
        <w:t>consider.</w:t>
      </w:r>
      <w:commentRangeEnd w:id="210"/>
      <w:r w:rsidR="004B163D">
        <w:rPr>
          <w:rStyle w:val="CommentReference"/>
        </w:rPr>
        <w:commentReference w:id="210"/>
      </w:r>
      <w:r w:rsidR="00233B22" w:rsidRPr="009D3B66">
        <w:rPr>
          <w:rFonts w:cs="Times New Roman"/>
        </w:rPr>
        <w:t xml:space="preserve">  </w:t>
      </w:r>
    </w:p>
    <w:p w:rsidR="00436320" w:rsidRDefault="008F5609" w:rsidP="00436320">
      <w:pPr>
        <w:pStyle w:val="Heading1"/>
      </w:pPr>
      <w:bookmarkStart w:id="211" w:name="_Toc388012649"/>
      <w:r>
        <w:t>1</w:t>
      </w:r>
      <w:r w:rsidR="001A221E">
        <w:t>1</w:t>
      </w:r>
      <w:r w:rsidR="00267005">
        <w:t xml:space="preserve">. </w:t>
      </w:r>
      <w:r w:rsidR="00436320">
        <w:t xml:space="preserve">Measure </w:t>
      </w:r>
      <w:r w:rsidR="00267005">
        <w:t xml:space="preserve">Development, </w:t>
      </w:r>
      <w:r w:rsidR="00436320">
        <w:t>Review</w:t>
      </w:r>
      <w:r w:rsidR="00267005">
        <w:t xml:space="preserve"> and Revision</w:t>
      </w:r>
      <w:bookmarkEnd w:id="211"/>
    </w:p>
    <w:p w:rsidR="00002C00" w:rsidRDefault="00267005" w:rsidP="00436320">
      <w:r>
        <w:t xml:space="preserve">RTF staff, </w:t>
      </w:r>
      <w:r w:rsidR="00DD14ED">
        <w:t xml:space="preserve">RTF </w:t>
      </w:r>
      <w:r>
        <w:t>members, subcommittees, corresponding members, or an</w:t>
      </w:r>
      <w:r w:rsidR="00957F60">
        <w:t xml:space="preserve">y other </w:t>
      </w:r>
      <w:r w:rsidR="00A61526">
        <w:t xml:space="preserve">interested </w:t>
      </w:r>
      <w:r w:rsidR="00957F60">
        <w:t>party</w:t>
      </w:r>
      <w:r w:rsidR="00DD14ED">
        <w:t xml:space="preserve"> may develop </w:t>
      </w:r>
      <w:r w:rsidR="00A61526">
        <w:t xml:space="preserve">a measure or presentation </w:t>
      </w:r>
      <w:r w:rsidR="00DD14ED">
        <w:t>for RTF consideration</w:t>
      </w:r>
      <w:r w:rsidR="009C4058">
        <w:t xml:space="preserve">. </w:t>
      </w:r>
      <w:r w:rsidR="00A61526">
        <w:t>For measures, p</w:t>
      </w:r>
      <w:r>
        <w:t xml:space="preserve">reparation of a draft </w:t>
      </w:r>
      <w:r w:rsidR="00A61526">
        <w:t>M</w:t>
      </w:r>
      <w:r>
        <w:t xml:space="preserve">easure </w:t>
      </w:r>
      <w:r w:rsidR="00A61526">
        <w:t>A</w:t>
      </w:r>
      <w:r>
        <w:t xml:space="preserve">ssessment </w:t>
      </w:r>
      <w:r w:rsidR="00A61526">
        <w:t>W</w:t>
      </w:r>
      <w:r>
        <w:t xml:space="preserve">orkbook </w:t>
      </w:r>
      <w:r w:rsidR="00DD14ED">
        <w:t xml:space="preserve">and presentation </w:t>
      </w:r>
      <w:r w:rsidR="00FE6CC7">
        <w:t>to</w:t>
      </w:r>
      <w:r>
        <w:t xml:space="preserve"> RTF staff and/or subcommittee review is required</w:t>
      </w:r>
      <w:r w:rsidR="00A61526">
        <w:t xml:space="preserve"> prior to bringing the item forward to present </w:t>
      </w:r>
      <w:r w:rsidR="004E40F6">
        <w:t xml:space="preserve">at </w:t>
      </w:r>
      <w:r w:rsidR="00A61526">
        <w:t>the full RTF</w:t>
      </w:r>
      <w:r w:rsidR="009C4058">
        <w:t xml:space="preserve">. </w:t>
      </w:r>
      <w:r>
        <w:t xml:space="preserve">The RTF may accept unsolicited proposals for a new or revised measure </w:t>
      </w:r>
      <w:r w:rsidR="004E40F6">
        <w:t xml:space="preserve">at anytime </w:t>
      </w:r>
      <w:r>
        <w:t xml:space="preserve">using the </w:t>
      </w:r>
      <w:r w:rsidR="00A61526">
        <w:t xml:space="preserve">online </w:t>
      </w:r>
      <w:hyperlink r:id="rId34" w:history="1">
        <w:r w:rsidR="00A61526" w:rsidRPr="00A61526">
          <w:rPr>
            <w:rStyle w:val="Hyperlink"/>
          </w:rPr>
          <w:t>Proposal Submission F</w:t>
        </w:r>
        <w:r w:rsidRPr="00A61526">
          <w:rPr>
            <w:rStyle w:val="Hyperlink"/>
          </w:rPr>
          <w:t>orm</w:t>
        </w:r>
      </w:hyperlink>
      <w:r>
        <w:t xml:space="preserve"> on the RTF web</w:t>
      </w:r>
      <w:r w:rsidR="00A61526">
        <w:t>site</w:t>
      </w:r>
      <w:r w:rsidR="009C4058">
        <w:t xml:space="preserve">. </w:t>
      </w:r>
      <w:r w:rsidR="00FE6CC7">
        <w:t>Staff will determine the appropriateness of the proposal and if deemed applicable to bring to the attention of the RTF, will coordinate with a spot on a future agenda.</w:t>
      </w:r>
    </w:p>
    <w:p w:rsidR="00267005" w:rsidRDefault="001A221E" w:rsidP="00267005">
      <w:pPr>
        <w:pStyle w:val="Heading2"/>
      </w:pPr>
      <w:bookmarkStart w:id="212" w:name="_Toc388012650"/>
      <w:r>
        <w:t>11</w:t>
      </w:r>
      <w:r w:rsidR="004F7D2C">
        <w:t xml:space="preserve">.1 UES </w:t>
      </w:r>
      <w:r w:rsidR="00EA487C">
        <w:t xml:space="preserve">and Standard Protocol </w:t>
      </w:r>
      <w:r w:rsidR="004F7D2C">
        <w:t>Measure Develop</w:t>
      </w:r>
      <w:r w:rsidR="00267005">
        <w:t>e</w:t>
      </w:r>
      <w:r w:rsidR="00B15CFE">
        <w:t>rs</w:t>
      </w:r>
      <w:bookmarkEnd w:id="212"/>
    </w:p>
    <w:p w:rsidR="009C4058" w:rsidRDefault="00B15CFE" w:rsidP="00267005">
      <w:pPr>
        <w:widowControl w:val="0"/>
        <w:autoSpaceDE w:val="0"/>
        <w:autoSpaceDN w:val="0"/>
        <w:adjustRightInd w:val="0"/>
        <w:rPr>
          <w:rFonts w:cs="Arial"/>
          <w:szCs w:val="28"/>
        </w:rPr>
      </w:pPr>
      <w:r>
        <w:rPr>
          <w:rFonts w:cs="Arial"/>
          <w:szCs w:val="28"/>
        </w:rPr>
        <w:t xml:space="preserve">RTF Staff, RTF Members, Corresponding Members </w:t>
      </w:r>
      <w:r w:rsidR="00240077">
        <w:rPr>
          <w:rFonts w:cs="Arial"/>
          <w:szCs w:val="28"/>
        </w:rPr>
        <w:t xml:space="preserve">and </w:t>
      </w:r>
      <w:r w:rsidR="00EA487C">
        <w:rPr>
          <w:rFonts w:cs="Arial"/>
          <w:szCs w:val="28"/>
        </w:rPr>
        <w:t xml:space="preserve">any other interested party who wishes to </w:t>
      </w:r>
      <w:r w:rsidR="00240077">
        <w:rPr>
          <w:rFonts w:cs="Arial"/>
          <w:szCs w:val="28"/>
        </w:rPr>
        <w:t xml:space="preserve">develop UES Measure workbooks </w:t>
      </w:r>
      <w:r w:rsidR="00EA487C">
        <w:rPr>
          <w:rFonts w:cs="Arial"/>
          <w:szCs w:val="28"/>
        </w:rPr>
        <w:t xml:space="preserve">or Standard Protocols may do so </w:t>
      </w:r>
      <w:r w:rsidR="00240077">
        <w:rPr>
          <w:rFonts w:cs="Arial"/>
          <w:szCs w:val="28"/>
        </w:rPr>
        <w:t xml:space="preserve">in conformance with the current adopted </w:t>
      </w:r>
      <w:r w:rsidR="00EA487C">
        <w:rPr>
          <w:rFonts w:cs="Arial"/>
          <w:szCs w:val="28"/>
        </w:rPr>
        <w:t xml:space="preserve">RTF </w:t>
      </w:r>
      <w:hyperlink r:id="rId35" w:history="1">
        <w:r w:rsidR="00EA487C" w:rsidRPr="004E40F6">
          <w:rPr>
            <w:rStyle w:val="Hyperlink"/>
            <w:rFonts w:cs="Arial"/>
            <w:szCs w:val="28"/>
          </w:rPr>
          <w:t>Operative</w:t>
        </w:r>
        <w:r w:rsidR="00EA487C" w:rsidRPr="00EA487C">
          <w:rPr>
            <w:rStyle w:val="Hyperlink"/>
            <w:rFonts w:cs="Arial"/>
            <w:szCs w:val="28"/>
          </w:rPr>
          <w:t xml:space="preserve"> </w:t>
        </w:r>
        <w:r w:rsidR="00240077" w:rsidRPr="00EA487C">
          <w:rPr>
            <w:rStyle w:val="Hyperlink"/>
            <w:rFonts w:cs="Arial"/>
            <w:i/>
            <w:szCs w:val="28"/>
          </w:rPr>
          <w:t>Guidelines</w:t>
        </w:r>
      </w:hyperlink>
      <w:r w:rsidR="009C4058">
        <w:rPr>
          <w:rFonts w:cs="Arial"/>
          <w:szCs w:val="28"/>
        </w:rPr>
        <w:t>.</w:t>
      </w:r>
    </w:p>
    <w:p w:rsidR="00957F60" w:rsidRDefault="001A221E" w:rsidP="00957F60">
      <w:pPr>
        <w:pStyle w:val="Heading2"/>
      </w:pPr>
      <w:bookmarkStart w:id="213" w:name="_Toc388012651"/>
      <w:r>
        <w:t>11</w:t>
      </w:r>
      <w:r w:rsidR="00C01352">
        <w:t>.</w:t>
      </w:r>
      <w:r w:rsidR="00EA487C">
        <w:t>2</w:t>
      </w:r>
      <w:r w:rsidR="00957F60">
        <w:t xml:space="preserve"> </w:t>
      </w:r>
      <w:r w:rsidR="00C42B3A">
        <w:t xml:space="preserve">Document </w:t>
      </w:r>
      <w:r w:rsidR="00957F60">
        <w:t>Naming Convention</w:t>
      </w:r>
      <w:bookmarkEnd w:id="213"/>
    </w:p>
    <w:p w:rsidR="00957F60" w:rsidRPr="00957F60" w:rsidRDefault="00957F60" w:rsidP="00957F60">
      <w:r>
        <w:t>Uniform nomenclature is used on the RTF web page, on measure supporting documents, presentation titles and UES measure assessment workbooks to provide clear and consistent distinction</w:t>
      </w:r>
      <w:r w:rsidR="00C42B3A">
        <w:t xml:space="preserve"> between document versions</w:t>
      </w:r>
      <w:r w:rsidR="009C4058">
        <w:t xml:space="preserve">. </w:t>
      </w:r>
      <w:r w:rsidR="00C42B3A">
        <w:t>UES measure workbooks</w:t>
      </w:r>
      <w:r>
        <w:t xml:space="preserve"> are named in specific order and include: market sector (e.g. Ind, Ag, Com, Res), market subsector (e.g. Grocery, </w:t>
      </w:r>
      <w:r w:rsidR="00C42B3A">
        <w:t>Appliances, DHW</w:t>
      </w:r>
      <w:r>
        <w:t>), measure name (e.g. Display Case ECM</w:t>
      </w:r>
      <w:r w:rsidR="00C42B3A">
        <w:t>, Ductless Heat Pumps, Clothes Washers</w:t>
      </w:r>
      <w:r>
        <w:t xml:space="preserve">), </w:t>
      </w:r>
      <w:r w:rsidR="00C42B3A">
        <w:t xml:space="preserve">building type (eg. SF for Single </w:t>
      </w:r>
      <w:r w:rsidR="00C42B3A">
        <w:lastRenderedPageBreak/>
        <w:t xml:space="preserve">Family, MF for Multi-Family), </w:t>
      </w:r>
      <w:r>
        <w:t xml:space="preserve">and </w:t>
      </w:r>
      <w:r w:rsidR="00C42B3A">
        <w:t xml:space="preserve">a </w:t>
      </w:r>
      <w:r>
        <w:t>version number</w:t>
      </w:r>
      <w:r w:rsidR="009C4058">
        <w:t xml:space="preserve">. </w:t>
      </w:r>
      <w:r w:rsidR="00C42B3A">
        <w:t xml:space="preserve">Several techniques should be followed for consistent </w:t>
      </w:r>
      <w:commentRangeStart w:id="214"/>
      <w:commentRangeStart w:id="215"/>
      <w:r w:rsidR="00C42B3A">
        <w:t>naming convention:</w:t>
      </w:r>
    </w:p>
    <w:p w:rsidR="00957F60" w:rsidRPr="0043632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 xml:space="preserve">Abbreviations of heat pump (HP), single family (SF), LED's and ECM's are </w:t>
      </w:r>
      <w:r w:rsidR="00C42B3A">
        <w:rPr>
          <w:rFonts w:cs="Arial"/>
          <w:szCs w:val="28"/>
        </w:rPr>
        <w:t>acceptable as part the measure name and building type section</w:t>
      </w:r>
      <w:r w:rsidRPr="00436320">
        <w:rPr>
          <w:rFonts w:cs="Arial"/>
          <w:szCs w:val="28"/>
        </w:rPr>
        <w:t xml:space="preserve">  </w:t>
      </w:r>
    </w:p>
    <w:p w:rsidR="00957F60" w:rsidRPr="0043632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Once measures are reviewed and approved by the RTF</w:t>
      </w:r>
      <w:r w:rsidR="004C5AB4">
        <w:rPr>
          <w:rFonts w:cs="Arial"/>
          <w:szCs w:val="28"/>
        </w:rPr>
        <w:t>,</w:t>
      </w:r>
      <w:r w:rsidRPr="00436320">
        <w:rPr>
          <w:rFonts w:cs="Arial"/>
          <w:szCs w:val="28"/>
        </w:rPr>
        <w:t xml:space="preserve"> </w:t>
      </w:r>
      <w:r w:rsidR="00EA487C">
        <w:rPr>
          <w:rFonts w:cs="Arial"/>
          <w:szCs w:val="28"/>
        </w:rPr>
        <w:t>s</w:t>
      </w:r>
      <w:r w:rsidRPr="00436320">
        <w:rPr>
          <w:rFonts w:cs="Arial"/>
          <w:szCs w:val="28"/>
        </w:rPr>
        <w:t>taff will make the workbook version conform to the appropriate version and the date on the web page posting</w:t>
      </w:r>
    </w:p>
    <w:p w:rsidR="00957F6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 xml:space="preserve">While under review by RTF Staff, an underscore and </w:t>
      </w:r>
      <w:r w:rsidR="001470C7">
        <w:rPr>
          <w:rFonts w:cs="Arial"/>
          <w:szCs w:val="28"/>
        </w:rPr>
        <w:t xml:space="preserve">the </w:t>
      </w:r>
      <w:r w:rsidRPr="00436320">
        <w:rPr>
          <w:rFonts w:cs="Arial"/>
          <w:szCs w:val="28"/>
        </w:rPr>
        <w:t xml:space="preserve">initials </w:t>
      </w:r>
      <w:r w:rsidR="001470C7">
        <w:rPr>
          <w:rFonts w:cs="Arial"/>
          <w:szCs w:val="28"/>
        </w:rPr>
        <w:t xml:space="preserve">of the staff lead should </w:t>
      </w:r>
      <w:r w:rsidRPr="00436320">
        <w:rPr>
          <w:rFonts w:cs="Arial"/>
          <w:szCs w:val="28"/>
        </w:rPr>
        <w:t xml:space="preserve">be </w:t>
      </w:r>
      <w:r w:rsidR="001470C7">
        <w:rPr>
          <w:rFonts w:cs="Arial"/>
          <w:szCs w:val="28"/>
        </w:rPr>
        <w:t>added to the end of the file</w:t>
      </w:r>
    </w:p>
    <w:p w:rsidR="00EA487C" w:rsidRPr="00436320" w:rsidRDefault="00EA487C" w:rsidP="00957F60">
      <w:pPr>
        <w:widowControl w:val="0"/>
        <w:numPr>
          <w:ilvl w:val="0"/>
          <w:numId w:val="4"/>
        </w:numPr>
        <w:tabs>
          <w:tab w:val="left" w:pos="220"/>
          <w:tab w:val="left" w:pos="720"/>
        </w:tabs>
        <w:autoSpaceDE w:val="0"/>
        <w:autoSpaceDN w:val="0"/>
        <w:adjustRightInd w:val="0"/>
        <w:rPr>
          <w:rFonts w:cs="Arial"/>
          <w:szCs w:val="28"/>
        </w:rPr>
      </w:pPr>
      <w:r>
        <w:rPr>
          <w:rFonts w:cs="Arial"/>
          <w:szCs w:val="28"/>
        </w:rPr>
        <w:t xml:space="preserve">UES Workbooks and Standard Protocols </w:t>
      </w:r>
      <w:r w:rsidR="001470C7">
        <w:rPr>
          <w:rFonts w:cs="Arial"/>
          <w:szCs w:val="28"/>
        </w:rPr>
        <w:t xml:space="preserve">should </w:t>
      </w:r>
      <w:r>
        <w:rPr>
          <w:rFonts w:cs="Arial"/>
          <w:szCs w:val="28"/>
        </w:rPr>
        <w:t xml:space="preserve">have the words “PROPOSED” after the workbook version number when being </w:t>
      </w:r>
      <w:r w:rsidR="001470C7">
        <w:rPr>
          <w:rFonts w:cs="Arial"/>
          <w:szCs w:val="28"/>
        </w:rPr>
        <w:t xml:space="preserve">posted for presentation </w:t>
      </w:r>
      <w:r>
        <w:rPr>
          <w:rFonts w:cs="Arial"/>
          <w:szCs w:val="28"/>
        </w:rPr>
        <w:t xml:space="preserve">at the RTF. This will </w:t>
      </w:r>
      <w:r w:rsidR="001470C7">
        <w:rPr>
          <w:rFonts w:cs="Arial"/>
          <w:szCs w:val="28"/>
        </w:rPr>
        <w:t xml:space="preserve">then </w:t>
      </w:r>
      <w:r>
        <w:rPr>
          <w:rFonts w:cs="Arial"/>
          <w:szCs w:val="28"/>
        </w:rPr>
        <w:t>be removed once the workbook, protocol, or calculator has gone through final QC review and is posted in the database of RTF measures</w:t>
      </w:r>
      <w:r w:rsidR="001470C7">
        <w:rPr>
          <w:rFonts w:cs="Arial"/>
          <w:szCs w:val="28"/>
        </w:rPr>
        <w:t xml:space="preserve"> on the website</w:t>
      </w:r>
      <w:commentRangeEnd w:id="214"/>
      <w:r w:rsidR="00486E0C">
        <w:rPr>
          <w:rStyle w:val="CommentReference"/>
        </w:rPr>
        <w:commentReference w:id="214"/>
      </w:r>
      <w:commentRangeEnd w:id="215"/>
      <w:r w:rsidR="001A221E">
        <w:rPr>
          <w:rStyle w:val="CommentReference"/>
        </w:rPr>
        <w:commentReference w:id="215"/>
      </w:r>
      <w:r>
        <w:rPr>
          <w:rFonts w:cs="Arial"/>
          <w:szCs w:val="28"/>
        </w:rPr>
        <w:t>.</w:t>
      </w:r>
    </w:p>
    <w:p w:rsidR="00240077" w:rsidRDefault="008F5609" w:rsidP="00240077">
      <w:pPr>
        <w:pStyle w:val="Heading2"/>
      </w:pPr>
      <w:bookmarkStart w:id="216" w:name="_Toc388012652"/>
      <w:r>
        <w:t>1</w:t>
      </w:r>
      <w:r w:rsidR="001A221E">
        <w:t>1</w:t>
      </w:r>
      <w:r w:rsidR="00C01352">
        <w:t>.</w:t>
      </w:r>
      <w:r w:rsidR="002E6FE2">
        <w:t>3</w:t>
      </w:r>
      <w:r w:rsidR="00240077">
        <w:t xml:space="preserve"> </w:t>
      </w:r>
      <w:commentRangeStart w:id="217"/>
      <w:r w:rsidR="00240077">
        <w:t>Presentation</w:t>
      </w:r>
      <w:r w:rsidR="001470C7">
        <w:t>s</w:t>
      </w:r>
      <w:r w:rsidR="00240077">
        <w:t xml:space="preserve"> </w:t>
      </w:r>
      <w:r w:rsidR="001470C7">
        <w:t>at</w:t>
      </w:r>
      <w:r w:rsidR="00240077">
        <w:t xml:space="preserve"> the RTF</w:t>
      </w:r>
      <w:commentRangeEnd w:id="217"/>
      <w:r w:rsidR="007E7D9D">
        <w:rPr>
          <w:rStyle w:val="CommentReference"/>
          <w:rFonts w:asciiTheme="minorHAnsi" w:eastAsiaTheme="minorEastAsia" w:hAnsiTheme="minorHAnsi" w:cstheme="minorBidi"/>
          <w:b w:val="0"/>
          <w:bCs w:val="0"/>
          <w:color w:val="auto"/>
        </w:rPr>
        <w:commentReference w:id="217"/>
      </w:r>
      <w:bookmarkEnd w:id="216"/>
    </w:p>
    <w:p w:rsidR="00002C00" w:rsidRDefault="001470C7" w:rsidP="00002C00">
      <w:r>
        <w:t xml:space="preserve">Materials subject to an RTF decision </w:t>
      </w:r>
      <w:r w:rsidR="00240077">
        <w:t xml:space="preserve">are </w:t>
      </w:r>
      <w:r>
        <w:t xml:space="preserve">posted to the </w:t>
      </w:r>
      <w:r w:rsidR="00240077">
        <w:t xml:space="preserve">RTF </w:t>
      </w:r>
      <w:r>
        <w:t xml:space="preserve">website </w:t>
      </w:r>
      <w:r w:rsidR="00240077">
        <w:t>for review no fewer than seven (7) days prior to the RTF meeting where they are scheduled for presentation</w:t>
      </w:r>
      <w:r w:rsidR="009C4058">
        <w:t xml:space="preserve">. </w:t>
      </w:r>
      <w:r>
        <w:t xml:space="preserve">Work products that are not up for decision should be posted to the RTF website as soon as they are available, but no less than a day before the RTF meeting for review. A general </w:t>
      </w:r>
      <w:r w:rsidR="00240077">
        <w:t xml:space="preserve">presentation outline </w:t>
      </w:r>
      <w:r>
        <w:t xml:space="preserve">should be followed for each measure presentation </w:t>
      </w:r>
      <w:r w:rsidR="00F37AB9">
        <w:t>to</w:t>
      </w:r>
      <w:r>
        <w:t xml:space="preserve"> ensure that adequate information is </w:t>
      </w:r>
      <w:r w:rsidR="00002C00">
        <w:t>given</w:t>
      </w:r>
      <w:r w:rsidR="009C4058">
        <w:t xml:space="preserve">. </w:t>
      </w:r>
      <w:r w:rsidR="00002C00">
        <w:t>RTF staff review proposal presentations and may modify them to conform to the RTF</w:t>
      </w:r>
      <w:r w:rsidR="00B317DD">
        <w:t>’</w:t>
      </w:r>
      <w:r w:rsidR="00002C00">
        <w:t>s standards for presentations. This presentation template, maintained by staff</w:t>
      </w:r>
      <w:ins w:id="218" w:author="Nick O'Neil" w:date="2014-05-14T16:59:00Z">
        <w:r w:rsidR="00BE4A31">
          <w:t xml:space="preserve"> and located on the RTF website</w:t>
        </w:r>
      </w:ins>
      <w:ins w:id="219" w:author="Nick O'Neil" w:date="2014-05-14T17:02:00Z">
        <w:r w:rsidR="00BE4A31">
          <w:t xml:space="preserve">, </w:t>
        </w:r>
      </w:ins>
      <w:ins w:id="220" w:author="Nick O'Neil" w:date="2014-05-14T16:59:00Z">
        <w:r w:rsidR="00BE4A31">
          <w:t>(</w:t>
        </w:r>
      </w:ins>
      <w:ins w:id="221" w:author="Nick O'Neil" w:date="2014-05-14T17:02:00Z">
        <w:r w:rsidR="008B7DD2">
          <w:fldChar w:fldCharType="begin"/>
        </w:r>
        <w:r w:rsidR="00BE4A31">
          <w:instrText xml:space="preserve"> HYPERLINK "</w:instrText>
        </w:r>
        <w:r w:rsidR="00BE4A31" w:rsidRPr="00BE4A31">
          <w:instrText>http://rtf.nwcouncil.org/measures/support/files/Default.asp</w:instrText>
        </w:r>
        <w:r w:rsidR="00BE4A31">
          <w:instrText xml:space="preserve">" </w:instrText>
        </w:r>
        <w:r w:rsidR="008B7DD2">
          <w:fldChar w:fldCharType="separate"/>
        </w:r>
        <w:r w:rsidR="00BE4A31" w:rsidRPr="008958BE">
          <w:rPr>
            <w:rStyle w:val="Hyperlink"/>
          </w:rPr>
          <w:t>http://rtf.nwcouncil.org/measures/support/files/Default.asp</w:t>
        </w:r>
        <w:r w:rsidR="008B7DD2">
          <w:fldChar w:fldCharType="end"/>
        </w:r>
        <w:r w:rsidR="00BE4A31">
          <w:t>)</w:t>
        </w:r>
      </w:ins>
      <w:r w:rsidR="00BE4A31">
        <w:t xml:space="preserve"> </w:t>
      </w:r>
      <w:r w:rsidR="00002C00">
        <w:t>is utilized to keep presentations focused on key issues that the RTF needs to discuss.</w:t>
      </w:r>
      <w:ins w:id="222" w:author="Nick O'Neil" w:date="2014-05-14T16:55:00Z">
        <w:r w:rsidR="001A221E">
          <w:t xml:space="preserve"> </w:t>
        </w:r>
      </w:ins>
      <w:ins w:id="223" w:author="Nick O'Neil" w:date="2014-05-14T16:58:00Z">
        <w:r w:rsidR="00BE4A31">
          <w:t>Although RTF s</w:t>
        </w:r>
      </w:ins>
      <w:ins w:id="224" w:author="Nick O'Neil" w:date="2014-05-14T16:55:00Z">
        <w:r w:rsidR="001A221E">
          <w:t xml:space="preserve">taff are </w:t>
        </w:r>
      </w:ins>
      <w:ins w:id="225" w:author="Nick O'Neil" w:date="2014-05-14T16:58:00Z">
        <w:r w:rsidR="00BE4A31">
          <w:t xml:space="preserve">typically </w:t>
        </w:r>
      </w:ins>
      <w:ins w:id="226" w:author="Nick O'Neil" w:date="2014-05-14T16:56:00Z">
        <w:r w:rsidR="001A221E">
          <w:t xml:space="preserve">the </w:t>
        </w:r>
      </w:ins>
      <w:ins w:id="227" w:author="Nick O'Neil" w:date="2014-05-14T16:55:00Z">
        <w:r w:rsidR="001A221E">
          <w:t>lead presenter</w:t>
        </w:r>
      </w:ins>
      <w:ins w:id="228" w:author="Nick O'Neil" w:date="2014-05-14T16:58:00Z">
        <w:r w:rsidR="00BE4A31">
          <w:t>s</w:t>
        </w:r>
      </w:ins>
      <w:ins w:id="229" w:author="Nick O'Neil" w:date="2014-05-14T16:55:00Z">
        <w:r w:rsidR="001A221E">
          <w:t xml:space="preserve"> of materials </w:t>
        </w:r>
      </w:ins>
      <w:ins w:id="230" w:author="Nick O'Neil" w:date="2014-05-14T16:58:00Z">
        <w:r w:rsidR="00BE4A31">
          <w:t>at meetings</w:t>
        </w:r>
      </w:ins>
      <w:ins w:id="231" w:author="Nick O'Neil" w:date="2014-05-14T16:56:00Z">
        <w:r w:rsidR="001A221E">
          <w:t xml:space="preserve">, </w:t>
        </w:r>
      </w:ins>
      <w:ins w:id="232" w:author="Nick O'Neil" w:date="2014-05-14T16:57:00Z">
        <w:r w:rsidR="00BE4A31">
          <w:t xml:space="preserve">support presenters </w:t>
        </w:r>
      </w:ins>
      <w:ins w:id="233" w:author="Nick O'Neil" w:date="2014-05-14T16:58:00Z">
        <w:r w:rsidR="00BE4A31">
          <w:t xml:space="preserve">will be used </w:t>
        </w:r>
      </w:ins>
      <w:ins w:id="234" w:author="Nick O'Neil" w:date="2014-05-14T16:57:00Z">
        <w:r w:rsidR="00BE4A31">
          <w:t xml:space="preserve">when </w:t>
        </w:r>
      </w:ins>
      <w:ins w:id="235" w:author="Nick O'Neil" w:date="2014-05-14T16:58:00Z">
        <w:r w:rsidR="00BE4A31">
          <w:t xml:space="preserve">extensive </w:t>
        </w:r>
      </w:ins>
      <w:ins w:id="236" w:author="Nick O'Neil" w:date="2014-05-14T16:57:00Z">
        <w:r w:rsidR="00BE4A31">
          <w:t xml:space="preserve">analysis has been done </w:t>
        </w:r>
      </w:ins>
      <w:ins w:id="237" w:author="Nick O'Neil" w:date="2014-05-14T16:58:00Z">
        <w:r w:rsidR="00BE4A31">
          <w:t>by an outside party</w:t>
        </w:r>
      </w:ins>
      <w:ins w:id="238" w:author="Nick O'Neil" w:date="2014-05-14T16:59:00Z">
        <w:r w:rsidR="00BE4A31">
          <w:t xml:space="preserve">. </w:t>
        </w:r>
      </w:ins>
      <w:ins w:id="239" w:author="Nick O'Neil" w:date="2014-05-14T17:03:00Z">
        <w:r w:rsidR="00BE4A31">
          <w:t xml:space="preserve">All presentations pertaining to RTF work products </w:t>
        </w:r>
      </w:ins>
      <w:ins w:id="240" w:author="Nick O'Neil" w:date="2014-05-14T17:04:00Z">
        <w:r w:rsidR="00BE4A31">
          <w:t xml:space="preserve">(UES measures, Standard Protocols, etc.) </w:t>
        </w:r>
      </w:ins>
      <w:ins w:id="241" w:author="Nick O'Neil" w:date="2014-05-14T17:03:00Z">
        <w:r w:rsidR="00BE4A31">
          <w:t>should be free of company and utility branding and logos.</w:t>
        </w:r>
      </w:ins>
    </w:p>
    <w:p w:rsidR="00F37AB9" w:rsidRDefault="00002C00" w:rsidP="00240077">
      <w:r>
        <w:t xml:space="preserve">The presentation </w:t>
      </w:r>
      <w:r w:rsidR="00F37AB9">
        <w:t xml:space="preserve">format </w:t>
      </w:r>
      <w:r w:rsidR="001470C7">
        <w:t>include</w:t>
      </w:r>
      <w:r>
        <w:t>s</w:t>
      </w:r>
      <w:r w:rsidR="001470C7">
        <w:t xml:space="preserve"> at a minimum</w:t>
      </w:r>
      <w:r w:rsidR="00F37AB9">
        <w:t>:</w:t>
      </w:r>
    </w:p>
    <w:p w:rsidR="00F37AB9" w:rsidRPr="002128DE" w:rsidRDefault="00F37AB9" w:rsidP="001470C7">
      <w:pPr>
        <w:pStyle w:val="ListParagraph"/>
        <w:numPr>
          <w:ilvl w:val="0"/>
          <w:numId w:val="31"/>
        </w:numPr>
        <w:ind w:left="720"/>
      </w:pPr>
      <w:r w:rsidRPr="002128DE">
        <w:t xml:space="preserve">Measure </w:t>
      </w:r>
      <w:r w:rsidR="002E6FE2" w:rsidRPr="002128DE">
        <w:t xml:space="preserve">Overview, listing current category, status, sunset date and reason for </w:t>
      </w:r>
      <w:commentRangeStart w:id="242"/>
      <w:del w:id="243" w:author="Nick O'Neil" w:date="2014-05-14T17:05:00Z">
        <w:r w:rsidR="002E6FE2" w:rsidRPr="002128DE" w:rsidDel="00BE4A31">
          <w:delText>update</w:delText>
        </w:r>
      </w:del>
      <w:commentRangeEnd w:id="242"/>
      <w:ins w:id="244" w:author="Nick O'Neil" w:date="2014-05-14T17:04:00Z">
        <w:r w:rsidR="00BE4A31">
          <w:t>bringing before the RTF</w:t>
        </w:r>
      </w:ins>
      <w:r w:rsidR="00B317DD">
        <w:rPr>
          <w:rStyle w:val="CommentReference"/>
        </w:rPr>
        <w:commentReference w:id="242"/>
      </w:r>
      <w:ins w:id="245" w:author="Nick O'Neil" w:date="2014-05-14T17:05:00Z">
        <w:r w:rsidR="00BE4A31">
          <w:t xml:space="preserve">(and </w:t>
        </w:r>
        <w:r w:rsidR="00BE4A31" w:rsidRPr="002128DE">
          <w:t>update</w:t>
        </w:r>
        <w:r w:rsidR="00BE4A31">
          <w:t xml:space="preserve"> if applicable).</w:t>
        </w:r>
      </w:ins>
    </w:p>
    <w:p w:rsidR="00F37AB9" w:rsidRPr="002128DE" w:rsidRDefault="00F37AB9" w:rsidP="001470C7">
      <w:pPr>
        <w:pStyle w:val="ListParagraph"/>
        <w:numPr>
          <w:ilvl w:val="0"/>
          <w:numId w:val="31"/>
        </w:numPr>
        <w:ind w:left="720"/>
      </w:pPr>
      <w:r w:rsidRPr="002128DE">
        <w:t xml:space="preserve">Measure </w:t>
      </w:r>
      <w:r w:rsidR="001470C7" w:rsidRPr="002128DE">
        <w:t>h</w:t>
      </w:r>
      <w:r w:rsidRPr="002128DE">
        <w:t xml:space="preserve">istory including subcommittee </w:t>
      </w:r>
      <w:r w:rsidR="001470C7" w:rsidRPr="002128DE">
        <w:t>attendance</w:t>
      </w:r>
      <w:r w:rsidR="002E6FE2" w:rsidRPr="002128DE">
        <w:t xml:space="preserve"> (if applicable)</w:t>
      </w:r>
    </w:p>
    <w:p w:rsidR="00F37AB9" w:rsidRPr="002128DE" w:rsidRDefault="002E6FE2" w:rsidP="001470C7">
      <w:pPr>
        <w:pStyle w:val="ListParagraph"/>
        <w:numPr>
          <w:ilvl w:val="0"/>
          <w:numId w:val="31"/>
        </w:numPr>
        <w:ind w:left="720"/>
      </w:pPr>
      <w:r w:rsidRPr="002128DE">
        <w:t>Summary of updates and/or list of a</w:t>
      </w:r>
      <w:r w:rsidR="00F37AB9" w:rsidRPr="002128DE">
        <w:t xml:space="preserve">ny recommendations from a </w:t>
      </w:r>
      <w:r w:rsidR="001470C7" w:rsidRPr="002128DE">
        <w:t>r</w:t>
      </w:r>
      <w:r w:rsidR="00F37AB9" w:rsidRPr="002128DE">
        <w:t xml:space="preserve">ecommendations </w:t>
      </w:r>
      <w:r w:rsidR="001470C7" w:rsidRPr="002128DE">
        <w:t>m</w:t>
      </w:r>
      <w:r w:rsidR="00F37AB9" w:rsidRPr="002128DE">
        <w:t>emo and actions taken</w:t>
      </w:r>
      <w:r w:rsidRPr="002128DE">
        <w:t xml:space="preserve"> to address them</w:t>
      </w:r>
    </w:p>
    <w:p w:rsidR="002E6FE2" w:rsidRPr="002128DE" w:rsidRDefault="002128DE" w:rsidP="001470C7">
      <w:pPr>
        <w:pStyle w:val="ListParagraph"/>
        <w:numPr>
          <w:ilvl w:val="0"/>
          <w:numId w:val="31"/>
        </w:numPr>
        <w:ind w:left="720"/>
      </w:pPr>
      <w:r w:rsidRPr="002128DE">
        <w:t>Staff highlighted</w:t>
      </w:r>
      <w:r w:rsidR="002E6FE2" w:rsidRPr="002128DE">
        <w:t xml:space="preserve"> </w:t>
      </w:r>
      <w:r w:rsidRPr="002128DE">
        <w:t xml:space="preserve">areas </w:t>
      </w:r>
      <w:r w:rsidR="002E6FE2" w:rsidRPr="002128DE">
        <w:t>for RTF discussion</w:t>
      </w:r>
    </w:p>
    <w:p w:rsidR="002E6FE2" w:rsidRPr="002128DE" w:rsidRDefault="002128DE" w:rsidP="001470C7">
      <w:pPr>
        <w:pStyle w:val="ListParagraph"/>
        <w:numPr>
          <w:ilvl w:val="0"/>
          <w:numId w:val="31"/>
        </w:numPr>
        <w:ind w:left="720"/>
      </w:pPr>
      <w:r w:rsidRPr="002128DE">
        <w:t>Measure analysis and results (including research plan if applicable)</w:t>
      </w:r>
    </w:p>
    <w:p w:rsidR="002128DE" w:rsidRPr="002128DE" w:rsidRDefault="002128DE" w:rsidP="001470C7">
      <w:pPr>
        <w:pStyle w:val="ListParagraph"/>
        <w:numPr>
          <w:ilvl w:val="0"/>
          <w:numId w:val="31"/>
        </w:numPr>
        <w:ind w:left="720"/>
      </w:pPr>
      <w:r w:rsidRPr="002128DE">
        <w:t>RTF staff recommendation</w:t>
      </w:r>
    </w:p>
    <w:p w:rsidR="00F37AB9" w:rsidRPr="002128DE" w:rsidRDefault="00264E5A" w:rsidP="001470C7">
      <w:pPr>
        <w:pStyle w:val="ListParagraph"/>
        <w:numPr>
          <w:ilvl w:val="0"/>
          <w:numId w:val="31"/>
        </w:numPr>
        <w:ind w:left="720"/>
      </w:pPr>
      <w:r w:rsidRPr="002128DE">
        <w:t>Draft propos</w:t>
      </w:r>
      <w:r w:rsidR="001470C7" w:rsidRPr="002128DE">
        <w:t>ed motion for RTF consideration</w:t>
      </w:r>
    </w:p>
    <w:p w:rsidR="00240077" w:rsidRDefault="00240077" w:rsidP="00240077"/>
    <w:p w:rsidR="00F37AB9" w:rsidRDefault="002E6FE2" w:rsidP="00240077">
      <w:r>
        <w:t xml:space="preserve">Several items may require </w:t>
      </w:r>
      <w:r w:rsidR="00240077">
        <w:t>a “first look”</w:t>
      </w:r>
      <w:r w:rsidR="00F37AB9">
        <w:t xml:space="preserve"> </w:t>
      </w:r>
      <w:r>
        <w:t>where a decision is not necessary but direction from the RTF on how to proceed is. T</w:t>
      </w:r>
      <w:r w:rsidR="00F37AB9">
        <w:t xml:space="preserve">ypically </w:t>
      </w:r>
      <w:r>
        <w:t xml:space="preserve">these are items </w:t>
      </w:r>
      <w:r w:rsidR="00F37AB9">
        <w:t>where:</w:t>
      </w:r>
    </w:p>
    <w:p w:rsidR="00F37AB9" w:rsidRDefault="00F37AB9" w:rsidP="001470C7">
      <w:pPr>
        <w:pStyle w:val="ListParagraph"/>
        <w:numPr>
          <w:ilvl w:val="0"/>
          <w:numId w:val="23"/>
        </w:numPr>
        <w:ind w:left="720"/>
      </w:pPr>
      <w:r>
        <w:t xml:space="preserve">There is </w:t>
      </w:r>
      <w:r w:rsidR="00240077">
        <w:t>substantial impact on programs region</w:t>
      </w:r>
      <w:r>
        <w:t xml:space="preserve"> </w:t>
      </w:r>
      <w:r w:rsidR="00240077">
        <w:t>wide either for savi</w:t>
      </w:r>
      <w:r w:rsidR="00002C00">
        <w:t>ngs impact or applicability</w:t>
      </w:r>
    </w:p>
    <w:p w:rsidR="00F37AB9" w:rsidRDefault="00F37AB9" w:rsidP="001470C7">
      <w:pPr>
        <w:pStyle w:val="ListParagraph"/>
        <w:numPr>
          <w:ilvl w:val="0"/>
          <w:numId w:val="23"/>
        </w:numPr>
        <w:ind w:left="720"/>
      </w:pPr>
      <w:r>
        <w:lastRenderedPageBreak/>
        <w:t xml:space="preserve">An RTF subcommittee does not provide </w:t>
      </w:r>
      <w:r w:rsidR="002E6FE2">
        <w:t xml:space="preserve">a </w:t>
      </w:r>
      <w:r w:rsidR="00002C00">
        <w:t>consensus recommendation</w:t>
      </w:r>
      <w:r>
        <w:t xml:space="preserve"> </w:t>
      </w:r>
    </w:p>
    <w:p w:rsidR="00F37AB9" w:rsidRDefault="00F37AB9" w:rsidP="001470C7">
      <w:pPr>
        <w:pStyle w:val="ListParagraph"/>
        <w:numPr>
          <w:ilvl w:val="0"/>
          <w:numId w:val="23"/>
        </w:numPr>
        <w:ind w:left="720"/>
      </w:pPr>
      <w:r>
        <w:t>RTF members request additional time for technical review by themsel</w:t>
      </w:r>
      <w:r w:rsidR="00002C00">
        <w:t>ves or other technical experts</w:t>
      </w:r>
    </w:p>
    <w:p w:rsidR="00267005" w:rsidRPr="00240077" w:rsidRDefault="00F37AB9" w:rsidP="001470C7">
      <w:pPr>
        <w:pStyle w:val="ListParagraph"/>
        <w:numPr>
          <w:ilvl w:val="0"/>
          <w:numId w:val="23"/>
        </w:numPr>
        <w:ind w:left="720"/>
      </w:pPr>
      <w:r>
        <w:t>Better data is pending and is determined to be necessary for a reliable measu</w:t>
      </w:r>
      <w:r w:rsidR="00002C00">
        <w:t>re analysis or specification</w:t>
      </w:r>
    </w:p>
    <w:p w:rsidR="004C0CE5" w:rsidRDefault="001A221E" w:rsidP="004C0CE5">
      <w:pPr>
        <w:pStyle w:val="Heading2"/>
      </w:pPr>
      <w:bookmarkStart w:id="246" w:name="_Toc388012653"/>
      <w:r>
        <w:t>11</w:t>
      </w:r>
      <w:r w:rsidR="002E6FE2">
        <w:t>.4</w:t>
      </w:r>
      <w:r w:rsidR="004C0CE5">
        <w:t xml:space="preserve"> Measure Posting To the RTF Web Site</w:t>
      </w:r>
      <w:bookmarkEnd w:id="246"/>
    </w:p>
    <w:p w:rsidR="004C0CE5" w:rsidRDefault="004C0CE5" w:rsidP="004C0CE5">
      <w:r>
        <w:t xml:space="preserve">Once the RTF has approved a </w:t>
      </w:r>
      <w:r w:rsidR="002E6FE2">
        <w:t>m</w:t>
      </w:r>
      <w:r>
        <w:t>easure at its meeting, the RTF Staff or the contractor make any required amendments or updates based on the recommendation and/or motion of the RTF</w:t>
      </w:r>
      <w:r w:rsidR="009C4058">
        <w:t xml:space="preserve">. </w:t>
      </w:r>
      <w:r w:rsidR="002E6FE2">
        <w:t xml:space="preserve">Staff will post the work product to the website with a note to indicate “Currently undergoing QC review” and send the same file to the </w:t>
      </w:r>
      <w:r>
        <w:t xml:space="preserve">quality control </w:t>
      </w:r>
      <w:r w:rsidR="002E6FE2">
        <w:t xml:space="preserve">contractor for </w:t>
      </w:r>
      <w:r>
        <w:t>review</w:t>
      </w:r>
      <w:r w:rsidR="002E6FE2">
        <w:t>.</w:t>
      </w:r>
      <w:r>
        <w:t xml:space="preserve"> </w:t>
      </w:r>
      <w:r w:rsidR="002E6FE2">
        <w:t xml:space="preserve">A third party review </w:t>
      </w:r>
      <w:r>
        <w:t xml:space="preserve">is conducted on all </w:t>
      </w:r>
      <w:r w:rsidR="002E6FE2">
        <w:t>RTF staff developed work products after the RTF has approved them. Once QC is complete, the final work product is posted to the</w:t>
      </w:r>
      <w:r w:rsidR="00002C00">
        <w:t xml:space="preserve"> website with a note indicating </w:t>
      </w:r>
      <w:r w:rsidR="002E6FE2">
        <w:t xml:space="preserve">“QC review complete. </w:t>
      </w:r>
      <w:r>
        <w:t xml:space="preserve">Posting to the web site constitutes formal approval of a </w:t>
      </w:r>
      <w:r w:rsidR="002E6FE2">
        <w:t>work product by the RTF.</w:t>
      </w:r>
    </w:p>
    <w:p w:rsidR="004C0CE5" w:rsidRDefault="004C0CE5" w:rsidP="004C0CE5"/>
    <w:p w:rsidR="002E6FE2" w:rsidRDefault="002E6FE2" w:rsidP="002E6FE2">
      <w:pPr>
        <w:pStyle w:val="Heading2"/>
      </w:pPr>
      <w:bookmarkStart w:id="247" w:name="_Toc388012654"/>
      <w:r>
        <w:t>1</w:t>
      </w:r>
      <w:r w:rsidR="001A221E">
        <w:t>1</w:t>
      </w:r>
      <w:r>
        <w:t>.5 Measure Review</w:t>
      </w:r>
      <w:bookmarkEnd w:id="247"/>
    </w:p>
    <w:p w:rsidR="00D64CA6" w:rsidRDefault="004C0CE5" w:rsidP="004C0CE5">
      <w:r>
        <w:t xml:space="preserve">RTF Staff </w:t>
      </w:r>
      <w:r w:rsidR="002E6FE2">
        <w:t xml:space="preserve">and </w:t>
      </w:r>
      <w:r>
        <w:t xml:space="preserve">the quality control contractor review workbooks for general characteristics of completeness, accuracy, clarity, data source inclusion, </w:t>
      </w:r>
      <w:r w:rsidR="00D64CA6">
        <w:t>conforma</w:t>
      </w:r>
      <w:r w:rsidR="00AF5CA3">
        <w:t>n</w:t>
      </w:r>
      <w:r w:rsidR="00D64CA6">
        <w:t xml:space="preserve">ce with </w:t>
      </w:r>
      <w:r w:rsidR="00D64CA6" w:rsidRPr="00FA5E4C">
        <w:t xml:space="preserve">RTF </w:t>
      </w:r>
      <w:r w:rsidR="00FA5E4C" w:rsidRPr="00FA5E4C">
        <w:t>Operative</w:t>
      </w:r>
      <w:r w:rsidR="00FA5E4C">
        <w:rPr>
          <w:i/>
        </w:rPr>
        <w:t xml:space="preserve"> </w:t>
      </w:r>
      <w:r w:rsidR="00D64CA6" w:rsidRPr="00D64CA6">
        <w:rPr>
          <w:i/>
        </w:rPr>
        <w:t>Guidelines</w:t>
      </w:r>
      <w:r w:rsidR="002E6FE2">
        <w:t>, and faithful application of approved RTF methodology</w:t>
      </w:r>
      <w:r w:rsidR="009C4058">
        <w:t xml:space="preserve">. </w:t>
      </w:r>
      <w:r w:rsidR="00D64CA6">
        <w:t xml:space="preserve">The following </w:t>
      </w:r>
      <w:r>
        <w:t>elements</w:t>
      </w:r>
      <w:r w:rsidR="00D64CA6">
        <w:t xml:space="preserve"> are </w:t>
      </w:r>
      <w:r w:rsidR="002E6FE2">
        <w:t>reviewed for completeness</w:t>
      </w:r>
      <w:r>
        <w:t>:</w:t>
      </w:r>
    </w:p>
    <w:p w:rsidR="00D64CA6" w:rsidRDefault="00D64CA6" w:rsidP="002E6FE2">
      <w:pPr>
        <w:pStyle w:val="ListParagraph"/>
        <w:numPr>
          <w:ilvl w:val="0"/>
          <w:numId w:val="23"/>
        </w:numPr>
        <w:ind w:left="720"/>
      </w:pPr>
      <w:r>
        <w:t xml:space="preserve">Measure </w:t>
      </w:r>
      <w:r w:rsidR="002E6FE2">
        <w:t xml:space="preserve">description </w:t>
      </w:r>
      <w:r>
        <w:t>and summary</w:t>
      </w:r>
      <w:r w:rsidR="00E24CAD">
        <w:t xml:space="preserve"> are co</w:t>
      </w:r>
      <w:r w:rsidR="002E6FE2">
        <w:t>nsistent with the RTF decision and measure naming convention</w:t>
      </w:r>
      <w:r w:rsidR="00E24CAD">
        <w:t xml:space="preserve"> </w:t>
      </w:r>
      <w:r w:rsidR="002E6FE2">
        <w:t xml:space="preserve">is </w:t>
      </w:r>
      <w:r w:rsidR="00E24CAD">
        <w:t>accurate</w:t>
      </w:r>
    </w:p>
    <w:p w:rsidR="00D64CA6" w:rsidRDefault="00D64CA6" w:rsidP="002E6FE2">
      <w:pPr>
        <w:pStyle w:val="ListParagraph"/>
        <w:numPr>
          <w:ilvl w:val="0"/>
          <w:numId w:val="23"/>
        </w:numPr>
        <w:ind w:left="720"/>
      </w:pPr>
      <w:r>
        <w:t xml:space="preserve">Measure table is complete and </w:t>
      </w:r>
      <w:r w:rsidR="002E6FE2">
        <w:t>reflects measure applications presented at the RTF meeting for adoption</w:t>
      </w:r>
    </w:p>
    <w:p w:rsidR="00D64CA6" w:rsidRDefault="00D64CA6" w:rsidP="002E6FE2">
      <w:pPr>
        <w:pStyle w:val="ListParagraph"/>
        <w:numPr>
          <w:ilvl w:val="0"/>
          <w:numId w:val="23"/>
        </w:numPr>
        <w:ind w:left="720"/>
      </w:pPr>
      <w:r>
        <w:t>ProCost model has been run on workbook current data</w:t>
      </w:r>
    </w:p>
    <w:p w:rsidR="00D64CA6" w:rsidRDefault="00213387" w:rsidP="002E6FE2">
      <w:pPr>
        <w:pStyle w:val="ListParagraph"/>
        <w:numPr>
          <w:ilvl w:val="0"/>
          <w:numId w:val="23"/>
        </w:numPr>
        <w:ind w:left="720"/>
      </w:pPr>
      <w:r>
        <w:t>Measure input and out</w:t>
      </w:r>
      <w:r w:rsidR="00D64CA6">
        <w:t xml:space="preserve">put table is complete and links </w:t>
      </w:r>
      <w:r w:rsidR="00FA5E4C">
        <w:t xml:space="preserve">back to </w:t>
      </w:r>
      <w:r w:rsidR="00D64CA6">
        <w:t>calculations are accurate</w:t>
      </w:r>
      <w:r w:rsidR="00FA5E4C">
        <w:t xml:space="preserve"> and traceable</w:t>
      </w:r>
    </w:p>
    <w:p w:rsidR="00D64CA6" w:rsidRDefault="00FA5E4C" w:rsidP="002E6FE2">
      <w:pPr>
        <w:pStyle w:val="ListParagraph"/>
        <w:numPr>
          <w:ilvl w:val="0"/>
          <w:numId w:val="23"/>
        </w:numPr>
        <w:ind w:left="720"/>
      </w:pPr>
      <w:r>
        <w:t>Cited s</w:t>
      </w:r>
      <w:r w:rsidR="00D64CA6">
        <w:t xml:space="preserve">ources are </w:t>
      </w:r>
      <w:r>
        <w:t xml:space="preserve">well </w:t>
      </w:r>
      <w:r w:rsidR="00D64CA6">
        <w:t xml:space="preserve">documented and </w:t>
      </w:r>
      <w:r>
        <w:t xml:space="preserve">where possible, </w:t>
      </w:r>
      <w:r w:rsidR="00D64CA6">
        <w:t xml:space="preserve">links to the </w:t>
      </w:r>
      <w:r>
        <w:t>report or study cited are given</w:t>
      </w:r>
    </w:p>
    <w:p w:rsidR="00D64CA6" w:rsidRDefault="00D64CA6" w:rsidP="002E6FE2">
      <w:pPr>
        <w:pStyle w:val="ListParagraph"/>
        <w:numPr>
          <w:ilvl w:val="0"/>
          <w:numId w:val="23"/>
        </w:numPr>
        <w:ind w:left="720"/>
      </w:pPr>
      <w:r>
        <w:t xml:space="preserve">All calculations and formulas </w:t>
      </w:r>
      <w:r w:rsidR="00FA5E4C">
        <w:t>have been checked for completeness</w:t>
      </w:r>
      <w:r w:rsidR="004B163D">
        <w:t xml:space="preserve"> and accuracy</w:t>
      </w:r>
    </w:p>
    <w:p w:rsidR="00D64CA6" w:rsidRDefault="00D64CA6" w:rsidP="002E6FE2">
      <w:pPr>
        <w:pStyle w:val="ListParagraph"/>
        <w:numPr>
          <w:ilvl w:val="0"/>
          <w:numId w:val="23"/>
        </w:numPr>
        <w:ind w:left="720"/>
      </w:pPr>
      <w:r>
        <w:t>All summary data table used in the workbook are verified to reflect raw data not included in the workbook</w:t>
      </w:r>
    </w:p>
    <w:p w:rsidR="00930B23" w:rsidRDefault="00D64CA6" w:rsidP="00FA5E4C">
      <w:pPr>
        <w:pStyle w:val="ListParagraph"/>
        <w:numPr>
          <w:ilvl w:val="0"/>
          <w:numId w:val="23"/>
        </w:numPr>
        <w:ind w:left="720"/>
      </w:pPr>
      <w:r>
        <w:t>Any proprietary information is removed from the workbook and appropr</w:t>
      </w:r>
      <w:r w:rsidR="00FA5E4C">
        <w:t>iately referenced or summarized</w:t>
      </w:r>
    </w:p>
    <w:p w:rsidR="0000785D" w:rsidRDefault="0000785D" w:rsidP="0000785D"/>
    <w:p w:rsidR="0000785D" w:rsidRDefault="0000785D" w:rsidP="0000785D">
      <w:pPr>
        <w:pStyle w:val="Heading1"/>
      </w:pPr>
      <w:bookmarkStart w:id="248" w:name="_Toc388012655"/>
      <w:r>
        <w:t>12.0  RTF TOOLS AND MODELS</w:t>
      </w:r>
      <w:bookmarkEnd w:id="248"/>
    </w:p>
    <w:p w:rsidR="003C6F14" w:rsidRDefault="0000785D" w:rsidP="0000785D">
      <w:ins w:id="249" w:author="Nick O'Neil" w:date="2014-05-14T17:12:00Z">
        <w:r>
          <w:t>W</w:t>
        </w:r>
      </w:ins>
      <w:ins w:id="250" w:author="Nick O'Neil" w:date="2014-05-14T17:09:00Z">
        <w:r>
          <w:t xml:space="preserve">ork products for the RTF </w:t>
        </w:r>
      </w:ins>
      <w:ins w:id="251" w:author="Nick O'Neil" w:date="2014-05-14T17:13:00Z">
        <w:r>
          <w:t xml:space="preserve">typically </w:t>
        </w:r>
      </w:ins>
      <w:ins w:id="252" w:author="Nick O'Neil" w:date="2014-05-14T17:09:00Z">
        <w:r>
          <w:t xml:space="preserve">rely on </w:t>
        </w:r>
      </w:ins>
      <w:ins w:id="253" w:author="Nick O'Neil" w:date="2014-05-14T17:12:00Z">
        <w:r>
          <w:t xml:space="preserve">transparent and </w:t>
        </w:r>
      </w:ins>
      <w:ins w:id="254" w:author="Nick O'Neil" w:date="2014-05-14T17:13:00Z">
        <w:r>
          <w:t xml:space="preserve">consistently </w:t>
        </w:r>
      </w:ins>
      <w:ins w:id="255" w:author="Nick O'Neil" w:date="2014-05-14T17:14:00Z">
        <w:r>
          <w:t xml:space="preserve">formatted </w:t>
        </w:r>
      </w:ins>
      <w:ins w:id="256" w:author="Nick O'Neil" w:date="2014-05-14T17:09:00Z">
        <w:r>
          <w:t>spreadsheet</w:t>
        </w:r>
      </w:ins>
      <w:ins w:id="257" w:author="Nick O'Neil" w:date="2014-05-14T17:13:00Z">
        <w:r>
          <w:t xml:space="preserve"> analyses.</w:t>
        </w:r>
      </w:ins>
      <w:ins w:id="258" w:author="Nick O'Neil" w:date="2014-05-14T17:11:00Z">
        <w:r>
          <w:t xml:space="preserve"> </w:t>
        </w:r>
      </w:ins>
      <w:ins w:id="259" w:author="Nick O'Neil" w:date="2014-05-14T17:14:00Z">
        <w:r>
          <w:t xml:space="preserve">For certain work products however, </w:t>
        </w:r>
      </w:ins>
      <w:ins w:id="260" w:author="Nick O'Neil" w:date="2014-05-14T17:11:00Z">
        <w:r>
          <w:t>tools</w:t>
        </w:r>
      </w:ins>
      <w:ins w:id="261" w:author="Nick O'Neil" w:date="2014-05-14T17:13:00Z">
        <w:r>
          <w:t xml:space="preserve"> </w:t>
        </w:r>
      </w:ins>
      <w:ins w:id="262" w:author="Nick O'Neil" w:date="2014-05-14T17:14:00Z">
        <w:r>
          <w:t xml:space="preserve">other than the standard RTF workbooks </w:t>
        </w:r>
      </w:ins>
      <w:ins w:id="263" w:author="Nick O'Neil" w:date="2014-05-14T17:13:00Z">
        <w:r>
          <w:t>are needed to perform specific functions</w:t>
        </w:r>
      </w:ins>
      <w:r w:rsidR="003C6F14">
        <w:t>.</w:t>
      </w:r>
    </w:p>
    <w:p w:rsidR="0000785D" w:rsidRDefault="0000785D" w:rsidP="0000785D">
      <w:pPr>
        <w:pStyle w:val="Heading2"/>
      </w:pPr>
      <w:bookmarkStart w:id="264" w:name="_Toc388012656"/>
      <w:r>
        <w:lastRenderedPageBreak/>
        <w:t xml:space="preserve">12.1 </w:t>
      </w:r>
      <w:commentRangeStart w:id="265"/>
      <w:commentRangeStart w:id="266"/>
      <w:r>
        <w:t xml:space="preserve">Simplified Energy and Enthalpy Model (SEEM) </w:t>
      </w:r>
      <w:commentRangeEnd w:id="265"/>
      <w:r>
        <w:rPr>
          <w:rStyle w:val="CommentReference"/>
          <w:rFonts w:asciiTheme="minorHAnsi" w:eastAsiaTheme="minorEastAsia" w:hAnsiTheme="minorHAnsi" w:cstheme="minorBidi"/>
          <w:b w:val="0"/>
          <w:bCs w:val="0"/>
          <w:color w:val="auto"/>
        </w:rPr>
        <w:commentReference w:id="265"/>
      </w:r>
      <w:commentRangeEnd w:id="266"/>
      <w:r>
        <w:rPr>
          <w:rStyle w:val="CommentReference"/>
          <w:rFonts w:asciiTheme="minorHAnsi" w:eastAsiaTheme="minorEastAsia" w:hAnsiTheme="minorHAnsi" w:cstheme="minorBidi"/>
          <w:b w:val="0"/>
          <w:bCs w:val="0"/>
          <w:color w:val="auto"/>
        </w:rPr>
        <w:commentReference w:id="266"/>
      </w:r>
      <w:bookmarkEnd w:id="264"/>
    </w:p>
    <w:p w:rsidR="0000785D" w:rsidRDefault="0000785D" w:rsidP="0000785D">
      <w:pPr>
        <w:rPr>
          <w:rFonts w:cs="Arial"/>
          <w:szCs w:val="32"/>
        </w:rPr>
      </w:pPr>
      <w:r w:rsidRPr="008A09E5">
        <w:rPr>
          <w:rFonts w:cs="Arial"/>
          <w:szCs w:val="32"/>
        </w:rPr>
        <w:t xml:space="preserve">The </w:t>
      </w:r>
      <w:r>
        <w:rPr>
          <w:rFonts w:cs="Arial"/>
          <w:szCs w:val="32"/>
        </w:rPr>
        <w:t>RTF</w:t>
      </w:r>
      <w:r w:rsidRPr="008A09E5">
        <w:rPr>
          <w:rFonts w:cs="Arial"/>
          <w:szCs w:val="32"/>
        </w:rPr>
        <w:t xml:space="preserve"> uses SEEM for estimation of </w:t>
      </w:r>
      <w:r>
        <w:rPr>
          <w:rFonts w:cs="Arial"/>
          <w:szCs w:val="32"/>
        </w:rPr>
        <w:t xml:space="preserve">residential </w:t>
      </w:r>
      <w:r w:rsidRPr="008A09E5">
        <w:rPr>
          <w:rFonts w:cs="Arial"/>
          <w:szCs w:val="32"/>
        </w:rPr>
        <w:t xml:space="preserve">savings using prototype residential </w:t>
      </w:r>
      <w:r>
        <w:rPr>
          <w:rFonts w:cs="Arial"/>
          <w:szCs w:val="32"/>
        </w:rPr>
        <w:t xml:space="preserve">single family </w:t>
      </w:r>
      <w:r w:rsidRPr="008A09E5">
        <w:rPr>
          <w:rFonts w:cs="Arial"/>
          <w:szCs w:val="32"/>
        </w:rPr>
        <w:t>and multifamily structures for the various climate zones in the region</w:t>
      </w:r>
      <w:r>
        <w:rPr>
          <w:rFonts w:cs="Arial"/>
          <w:szCs w:val="32"/>
        </w:rPr>
        <w:t xml:space="preserve">. </w:t>
      </w:r>
      <w:r w:rsidRPr="008A09E5">
        <w:rPr>
          <w:rFonts w:cs="Arial"/>
          <w:szCs w:val="32"/>
        </w:rPr>
        <w:t xml:space="preserve">SEEM is </w:t>
      </w:r>
      <w:r>
        <w:rPr>
          <w:rFonts w:cs="Arial"/>
          <w:szCs w:val="32"/>
        </w:rPr>
        <w:t xml:space="preserve">a single zone model </w:t>
      </w:r>
      <w:r w:rsidRPr="008A09E5">
        <w:rPr>
          <w:rFonts w:cs="Arial"/>
          <w:szCs w:val="32"/>
        </w:rPr>
        <w:t xml:space="preserve">designed to </w:t>
      </w:r>
      <w:r>
        <w:rPr>
          <w:rFonts w:cs="Arial"/>
          <w:szCs w:val="32"/>
        </w:rPr>
        <w:t xml:space="preserve">estimate the energy consumption of small-scale </w:t>
      </w:r>
      <w:r w:rsidRPr="008A09E5">
        <w:rPr>
          <w:rFonts w:cs="Arial"/>
          <w:szCs w:val="32"/>
        </w:rPr>
        <w:t>residential building</w:t>
      </w:r>
      <w:r>
        <w:rPr>
          <w:rFonts w:cs="Arial"/>
          <w:szCs w:val="32"/>
        </w:rPr>
        <w:t xml:space="preserve"> structures</w:t>
      </w:r>
      <w:r w:rsidRPr="008A09E5">
        <w:rPr>
          <w:rFonts w:cs="Arial"/>
          <w:szCs w:val="32"/>
        </w:rPr>
        <w:t xml:space="preserve">. The </w:t>
      </w:r>
      <w:r>
        <w:rPr>
          <w:rFonts w:cs="Arial"/>
          <w:szCs w:val="32"/>
        </w:rPr>
        <w:t xml:space="preserve">model </w:t>
      </w:r>
      <w:r w:rsidRPr="008A09E5">
        <w:rPr>
          <w:rFonts w:cs="Arial"/>
          <w:szCs w:val="32"/>
        </w:rPr>
        <w:t>consists of an hourly thermal simulation and an hourly moisture (humidity) simulation that interacts with duct specifications, equipment, and weather parameters to calculate the annual heating and cooling energy requirements of the building</w:t>
      </w:r>
      <w:r>
        <w:rPr>
          <w:rFonts w:cs="Arial"/>
          <w:szCs w:val="32"/>
        </w:rPr>
        <w:t xml:space="preserve">. </w:t>
      </w:r>
      <w:r w:rsidRPr="008A09E5">
        <w:rPr>
          <w:rFonts w:cs="Arial"/>
          <w:szCs w:val="32"/>
        </w:rPr>
        <w:t>It is based on algorithms consistent with current American Society of Heating, Refrigeration, and Air-Conditioning Engineers (ASHRAE), American Heating and Refrigeration Institute (AHRI), and International Organization for Standards (ISO) calculation standards</w:t>
      </w:r>
      <w:r>
        <w:rPr>
          <w:rFonts w:cs="Arial"/>
          <w:szCs w:val="32"/>
        </w:rPr>
        <w:t>.</w:t>
      </w:r>
    </w:p>
    <w:p w:rsidR="0000785D" w:rsidRDefault="0000785D" w:rsidP="0000785D">
      <w:pPr>
        <w:rPr>
          <w:rFonts w:cs="Arial"/>
          <w:szCs w:val="32"/>
        </w:rPr>
      </w:pPr>
    </w:p>
    <w:p w:rsidR="0000785D" w:rsidRDefault="0000785D" w:rsidP="0000785D">
      <w:pPr>
        <w:rPr>
          <w:rFonts w:cs="Arial"/>
          <w:szCs w:val="32"/>
        </w:rPr>
      </w:pPr>
      <w:r>
        <w:rPr>
          <w:rFonts w:cs="Arial"/>
          <w:szCs w:val="32"/>
        </w:rPr>
        <w:t>As new regional consumption data becomes available, the RTF is tasked with periodically calibrating SEEM to real-world conditions. Once calibrated, SEEM is then used in accordance with the RTF Guidelines as the tool to estimate energy savings for a suite of heating/cooling and weatherization measures for residential structures.</w:t>
      </w:r>
    </w:p>
    <w:p w:rsidR="0000785D" w:rsidRDefault="0000785D" w:rsidP="0000785D">
      <w:pPr>
        <w:rPr>
          <w:ins w:id="267" w:author="Nick O'Neil" w:date="2014-05-14T17:09:00Z"/>
        </w:rPr>
      </w:pPr>
    </w:p>
    <w:p w:rsidR="0000785D" w:rsidRDefault="0000785D" w:rsidP="0000785D">
      <w:pPr>
        <w:pStyle w:val="Heading2"/>
        <w:rPr>
          <w:ins w:id="268" w:author="Nick O'Neil" w:date="2014-05-14T17:09:00Z"/>
        </w:rPr>
      </w:pPr>
      <w:bookmarkStart w:id="269" w:name="_Toc388012657"/>
      <w:ins w:id="270" w:author="Nick O'Neil" w:date="2014-05-14T17:09:00Z">
        <w:r>
          <w:t>12.2 ProCost</w:t>
        </w:r>
        <w:bookmarkEnd w:id="269"/>
      </w:ins>
    </w:p>
    <w:p w:rsidR="00BD7A66" w:rsidRPr="001914FD" w:rsidRDefault="0000785D" w:rsidP="00BD7A66">
      <w:pPr>
        <w:pStyle w:val="BodyText"/>
        <w:rPr>
          <w:ins w:id="271" w:author="Nick O'Neil" w:date="2014-05-14T17:22:00Z"/>
          <w:rFonts w:asciiTheme="minorHAnsi" w:hAnsiTheme="minorHAnsi"/>
          <w:sz w:val="24"/>
          <w:szCs w:val="24"/>
        </w:rPr>
      </w:pPr>
      <w:ins w:id="272" w:author="Nick O'Neil" w:date="2014-05-14T17:09:00Z">
        <w:r w:rsidRPr="001914FD">
          <w:rPr>
            <w:rFonts w:asciiTheme="minorHAnsi" w:hAnsiTheme="minorHAnsi" w:cs="Arial"/>
            <w:sz w:val="24"/>
            <w:szCs w:val="24"/>
          </w:rPr>
          <w:t xml:space="preserve">The RTF uses </w:t>
        </w:r>
      </w:ins>
      <w:ins w:id="273" w:author="Nick O'Neil" w:date="2014-05-14T17:10:00Z">
        <w:r w:rsidRPr="001914FD">
          <w:rPr>
            <w:rFonts w:asciiTheme="minorHAnsi" w:hAnsiTheme="minorHAnsi" w:cs="Arial"/>
            <w:sz w:val="24"/>
            <w:szCs w:val="24"/>
          </w:rPr>
          <w:t xml:space="preserve">ProCost to review all efficiency measures </w:t>
        </w:r>
      </w:ins>
      <w:ins w:id="274" w:author="Nick O'Neil" w:date="2014-05-14T17:11:00Z">
        <w:r w:rsidRPr="001914FD">
          <w:rPr>
            <w:rFonts w:asciiTheme="minorHAnsi" w:hAnsiTheme="minorHAnsi" w:cs="Arial"/>
            <w:sz w:val="24"/>
            <w:szCs w:val="24"/>
          </w:rPr>
          <w:t xml:space="preserve">in accordance with the Council’s benefit cost methodology. </w:t>
        </w:r>
      </w:ins>
      <w:ins w:id="275" w:author="Nick O'Neil" w:date="2014-05-14T17:22:00Z">
        <w:r w:rsidR="00BD7A66" w:rsidRPr="001914FD">
          <w:rPr>
            <w:rFonts w:asciiTheme="minorHAnsi" w:hAnsiTheme="minorHAnsi"/>
            <w:sz w:val="24"/>
            <w:szCs w:val="24"/>
          </w:rPr>
          <w:t xml:space="preserve">The model was developed to provide a method to characterize the costs and benefits of conservation programs so that they can be compared on an equal footing to other energy resource options including generation and other demand side resources. </w:t>
        </w:r>
      </w:ins>
      <w:ins w:id="276" w:author="Nick O'Neil" w:date="2014-05-14T17:23:00Z">
        <w:r w:rsidR="00BD7A66" w:rsidRPr="001914FD">
          <w:rPr>
            <w:rFonts w:asciiTheme="minorHAnsi" w:hAnsiTheme="minorHAnsi"/>
            <w:sz w:val="24"/>
            <w:szCs w:val="24"/>
          </w:rPr>
          <w:t xml:space="preserve">All </w:t>
        </w:r>
      </w:ins>
      <w:ins w:id="277" w:author="Nick O'Neil" w:date="2014-05-14T17:22:00Z">
        <w:r w:rsidR="00BD7A66" w:rsidRPr="001914FD">
          <w:rPr>
            <w:rFonts w:asciiTheme="minorHAnsi" w:hAnsiTheme="minorHAnsi"/>
            <w:sz w:val="24"/>
            <w:szCs w:val="24"/>
          </w:rPr>
          <w:t xml:space="preserve">of the </w:t>
        </w:r>
      </w:ins>
      <w:ins w:id="278" w:author="Nick O'Neil" w:date="2014-05-14T17:23:00Z">
        <w:r w:rsidR="00BD7A66" w:rsidRPr="001914FD">
          <w:rPr>
            <w:rFonts w:asciiTheme="minorHAnsi" w:hAnsiTheme="minorHAnsi"/>
            <w:sz w:val="24"/>
            <w:szCs w:val="24"/>
          </w:rPr>
          <w:t xml:space="preserve">costs and </w:t>
        </w:r>
      </w:ins>
      <w:ins w:id="279" w:author="Nick O'Neil" w:date="2014-05-14T17:22:00Z">
        <w:r w:rsidR="00BD7A66" w:rsidRPr="001914FD">
          <w:rPr>
            <w:rFonts w:asciiTheme="minorHAnsi" w:hAnsiTheme="minorHAnsi"/>
            <w:sz w:val="24"/>
            <w:szCs w:val="24"/>
          </w:rPr>
          <w:t xml:space="preserve">benefits that </w:t>
        </w:r>
      </w:ins>
      <w:ins w:id="280" w:author="Nick O'Neil" w:date="2014-05-14T17:23:00Z">
        <w:r w:rsidR="00BD7A66" w:rsidRPr="001914FD">
          <w:rPr>
            <w:rFonts w:asciiTheme="minorHAnsi" w:hAnsiTheme="minorHAnsi"/>
            <w:sz w:val="24"/>
            <w:szCs w:val="24"/>
          </w:rPr>
          <w:t xml:space="preserve">the Council agrees </w:t>
        </w:r>
      </w:ins>
      <w:ins w:id="281" w:author="Nick O'Neil" w:date="2014-05-14T17:22:00Z">
        <w:r w:rsidR="00BD7A66" w:rsidRPr="001914FD">
          <w:rPr>
            <w:rFonts w:asciiTheme="minorHAnsi" w:hAnsiTheme="minorHAnsi"/>
            <w:sz w:val="24"/>
            <w:szCs w:val="24"/>
          </w:rPr>
          <w:t>can be quantified</w:t>
        </w:r>
      </w:ins>
      <w:ins w:id="282" w:author="Nick O'Neil" w:date="2014-05-14T17:23:00Z">
        <w:r w:rsidR="00BD7A66" w:rsidRPr="001914FD">
          <w:rPr>
            <w:rFonts w:asciiTheme="minorHAnsi" w:hAnsiTheme="minorHAnsi"/>
            <w:sz w:val="24"/>
            <w:szCs w:val="24"/>
          </w:rPr>
          <w:t xml:space="preserve"> and monetized are included in the model</w:t>
        </w:r>
      </w:ins>
      <w:ins w:id="283" w:author="Nick O'Neil" w:date="2014-05-14T17:22:00Z">
        <w:r w:rsidR="00BD7A66" w:rsidRPr="001914FD">
          <w:rPr>
            <w:rFonts w:asciiTheme="minorHAnsi" w:hAnsiTheme="minorHAnsi"/>
            <w:sz w:val="24"/>
            <w:szCs w:val="24"/>
          </w:rPr>
          <w:t>.</w:t>
        </w:r>
      </w:ins>
      <w:ins w:id="284" w:author="Nick O'Neil" w:date="2014-05-14T17:24:00Z">
        <w:r w:rsidR="00BD7A66" w:rsidRPr="001914FD">
          <w:rPr>
            <w:rFonts w:asciiTheme="minorHAnsi" w:hAnsiTheme="minorHAnsi"/>
            <w:sz w:val="24"/>
            <w:szCs w:val="24"/>
          </w:rPr>
          <w:t xml:space="preserve"> Each measure that is evaluated at the RTF is run through ProCost to determine a final Total Resource Cost (TRC) and serves as a record of the RTF-approved savings, cost and life assumptions.</w:t>
        </w:r>
      </w:ins>
    </w:p>
    <w:p w:rsidR="002155C2" w:rsidRPr="001914FD" w:rsidRDefault="0000785D" w:rsidP="0000785D">
      <w:pPr>
        <w:rPr>
          <w:rFonts w:cs="Arial"/>
        </w:rPr>
      </w:pPr>
      <w:ins w:id="285" w:author="Nick O'Neil" w:date="2014-05-14T17:11:00Z">
        <w:r w:rsidRPr="001914FD">
          <w:rPr>
            <w:rFonts w:cs="Arial"/>
          </w:rPr>
          <w:t>ProCost is maintained internally at the Council, and a small amount of budget is allocated each year in the work plan to provide updates to the model</w:t>
        </w:r>
      </w:ins>
      <w:r w:rsidR="002155C2" w:rsidRPr="001914FD">
        <w:rPr>
          <w:rFonts w:cs="Arial"/>
        </w:rPr>
        <w:t>.</w:t>
      </w:r>
    </w:p>
    <w:p w:rsidR="0000785D" w:rsidRPr="00BD7A66" w:rsidRDefault="0000785D" w:rsidP="0000785D"/>
    <w:sectPr w:rsidR="0000785D" w:rsidRPr="00BD7A66" w:rsidSect="007F35D8">
      <w:headerReference w:type="even" r:id="rId36"/>
      <w:headerReference w:type="default" r:id="rId37"/>
      <w:footerReference w:type="even" r:id="rId38"/>
      <w:footerReference w:type="default" r:id="rId39"/>
      <w:headerReference w:type="first" r:id="rId40"/>
      <w:pgSz w:w="12240" w:h="15840"/>
      <w:pgMar w:top="990" w:right="1800" w:bottom="990" w:left="180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Danielle Gidding" w:date="2014-05-14T16:36:00Z" w:initials="DG">
    <w:p w:rsidR="005C67BE" w:rsidRDefault="005C67BE">
      <w:pPr>
        <w:pStyle w:val="CommentText"/>
      </w:pPr>
      <w:r>
        <w:rPr>
          <w:rStyle w:val="CommentReference"/>
        </w:rPr>
        <w:annotationRef/>
      </w:r>
      <w:r>
        <w:t xml:space="preserve">This table implies to me that all of these group have equal influence into the RTF. I’m not saying this is wrong, but perhaps something to think about. </w:t>
      </w:r>
    </w:p>
  </w:comment>
  <w:comment w:id="11" w:author="Nick O'Neil" w:date="2014-05-14T16:36:00Z" w:initials="NO">
    <w:p w:rsidR="005C67BE" w:rsidRDefault="005C67BE">
      <w:pPr>
        <w:pStyle w:val="CommentText"/>
      </w:pPr>
      <w:r>
        <w:rPr>
          <w:rStyle w:val="CommentReference"/>
        </w:rPr>
        <w:annotationRef/>
      </w:r>
      <w:r>
        <w:t>I agree, though my intent is to simply show the make-up. I’ve changed the chart to show it more as a list instead of an equal input function.</w:t>
      </w:r>
    </w:p>
  </w:comment>
  <w:comment w:id="22" w:author="Nick O'Neil" w:date="2014-05-14T16:36:00Z" w:initials="NO">
    <w:p w:rsidR="005C67BE" w:rsidRDefault="005C67BE">
      <w:pPr>
        <w:pStyle w:val="CommentText"/>
      </w:pPr>
      <w:r>
        <w:rPr>
          <w:rStyle w:val="CommentReference"/>
        </w:rPr>
        <w:annotationRef/>
      </w:r>
      <w:r>
        <w:rPr>
          <w:rFonts w:cs="Arial"/>
          <w:szCs w:val="28"/>
        </w:rPr>
        <w:t>BW: interesting choice of words-sounds more administrative than what staff and the chair/vice actually do—researching, drafting and collating?</w:t>
      </w:r>
    </w:p>
  </w:comment>
  <w:comment w:id="23" w:author="Nick O'Neil" w:date="2014-05-14T16:36:00Z" w:initials="NO">
    <w:p w:rsidR="005C67BE" w:rsidRDefault="005C67BE">
      <w:pPr>
        <w:pStyle w:val="CommentText"/>
      </w:pPr>
      <w:r>
        <w:rPr>
          <w:rStyle w:val="CommentReference"/>
        </w:rPr>
        <w:annotationRef/>
      </w:r>
      <w:r>
        <w:t>I tried to add less formal words.</w:t>
      </w:r>
    </w:p>
  </w:comment>
  <w:comment w:id="44" w:author="Nick O'Neil" w:date="2014-05-14T16:36:00Z" w:initials="NO">
    <w:p w:rsidR="005C67BE" w:rsidRDefault="005C67BE">
      <w:pPr>
        <w:pStyle w:val="CommentText"/>
      </w:pPr>
      <w:r>
        <w:t xml:space="preserve">To be discussed at the PAC. This is </w:t>
      </w:r>
      <w:r>
        <w:rPr>
          <w:rStyle w:val="CommentReference"/>
        </w:rPr>
        <w:annotationRef/>
      </w:r>
      <w:r>
        <w:t>not agreed to yet but is a suggestion. Should we also explain how contractor renewal should occur during new funding cycle?</w:t>
      </w:r>
    </w:p>
  </w:comment>
  <w:comment w:id="47" w:author="Danielle Gidding" w:date="2014-05-14T16:36:00Z" w:initials="DG">
    <w:p w:rsidR="005C67BE" w:rsidRDefault="005C67BE">
      <w:pPr>
        <w:pStyle w:val="CommentText"/>
      </w:pPr>
      <w:r>
        <w:rPr>
          <w:rStyle w:val="CommentReference"/>
        </w:rPr>
        <w:annotationRef/>
      </w:r>
      <w:r>
        <w:t xml:space="preserve">Should we add something about time/travel reimbursements that we offer to some members. </w:t>
      </w:r>
    </w:p>
  </w:comment>
  <w:comment w:id="48" w:author="Nick O'Neil" w:date="2014-05-14T16:36:00Z" w:initials="NO">
    <w:p w:rsidR="005C67BE" w:rsidRDefault="005C67BE">
      <w:pPr>
        <w:pStyle w:val="CommentText"/>
      </w:pPr>
      <w:r>
        <w:rPr>
          <w:rStyle w:val="CommentReference"/>
        </w:rPr>
        <w:annotationRef/>
      </w:r>
      <w:r>
        <w:t>Added, though it is already covered in the bylaws so I didn’t want to duplicate too much here.</w:t>
      </w:r>
    </w:p>
  </w:comment>
  <w:comment w:id="49" w:author="Danielle Gidding" w:date="2014-05-14T16:36:00Z" w:initials="DG">
    <w:p w:rsidR="005C67BE" w:rsidRDefault="005C67BE">
      <w:pPr>
        <w:pStyle w:val="CommentText"/>
      </w:pPr>
      <w:r>
        <w:rPr>
          <w:rStyle w:val="CommentReference"/>
        </w:rPr>
        <w:annotationRef/>
      </w:r>
      <w:r>
        <w:t>Is there a limit on the number of terms one can serve?</w:t>
      </w:r>
    </w:p>
  </w:comment>
  <w:comment w:id="50" w:author="Nick O'Neil" w:date="2014-05-16T14:08:00Z" w:initials="NO">
    <w:p w:rsidR="005C67BE" w:rsidRDefault="005C67BE">
      <w:pPr>
        <w:pStyle w:val="CommentText"/>
      </w:pPr>
      <w:r>
        <w:t xml:space="preserve">No, but </w:t>
      </w:r>
      <w:r>
        <w:rPr>
          <w:rStyle w:val="CommentReference"/>
        </w:rPr>
        <w:annotationRef/>
      </w:r>
      <w:r>
        <w:t>added clarity to this.</w:t>
      </w:r>
    </w:p>
  </w:comment>
  <w:comment w:id="58" w:author="Tom Lienhard" w:date="2014-05-14T16:36:00Z" w:initials="TKL">
    <w:p w:rsidR="005C67BE" w:rsidRDefault="005C67BE">
      <w:pPr>
        <w:pStyle w:val="CommentText"/>
      </w:pPr>
      <w:r>
        <w:rPr>
          <w:rStyle w:val="CommentReference"/>
        </w:rPr>
        <w:annotationRef/>
      </w:r>
      <w:r>
        <w:t>Even when working for an RTF funding stakeholder, voting members are chosen and are directed to vote as an individual not in the direct interests of their business unit.</w:t>
      </w:r>
    </w:p>
  </w:comment>
  <w:comment w:id="59" w:author="Nick O'Neil" w:date="2014-05-14T16:36:00Z" w:initials="NO">
    <w:p w:rsidR="005C67BE" w:rsidRDefault="005C67BE">
      <w:pPr>
        <w:pStyle w:val="CommentText"/>
      </w:pPr>
      <w:r>
        <w:rPr>
          <w:rStyle w:val="CommentReference"/>
        </w:rPr>
        <w:annotationRef/>
      </w:r>
      <w:r>
        <w:t>Agree. Is this something we want to add? Or does the conflict of interest policy already cover this sufficiently?</w:t>
      </w:r>
    </w:p>
  </w:comment>
  <w:comment w:id="71" w:author="Danielle Gidding" w:date="2014-05-14T16:36:00Z" w:initials="DG">
    <w:p w:rsidR="005C67BE" w:rsidRDefault="005C67BE">
      <w:pPr>
        <w:pStyle w:val="CommentText"/>
      </w:pPr>
      <w:r>
        <w:rPr>
          <w:rStyle w:val="CommentReference"/>
        </w:rPr>
        <w:annotationRef/>
      </w:r>
      <w:r>
        <w:t>What is the overall role of ex-officio and corresponding members. How does it differ from voting members?</w:t>
      </w:r>
    </w:p>
  </w:comment>
  <w:comment w:id="72" w:author="Nick O'Neil" w:date="2014-05-14T16:36:00Z" w:initials="NO">
    <w:p w:rsidR="005C67BE" w:rsidRDefault="005C67BE">
      <w:pPr>
        <w:pStyle w:val="CommentText"/>
      </w:pPr>
      <w:r>
        <w:rPr>
          <w:rStyle w:val="CommentReference"/>
        </w:rPr>
        <w:annotationRef/>
      </w:r>
      <w:r>
        <w:t>I added reasoning to both sections but I’m not sure if they are correct.</w:t>
      </w:r>
    </w:p>
  </w:comment>
  <w:comment w:id="118" w:author="Danielle Gidding" w:date="2014-05-14T16:36:00Z" w:initials="DG">
    <w:p w:rsidR="005C67BE" w:rsidRDefault="005C67BE">
      <w:pPr>
        <w:pStyle w:val="CommentText"/>
      </w:pPr>
      <w:r>
        <w:rPr>
          <w:rStyle w:val="CommentReference"/>
        </w:rPr>
        <w:annotationRef/>
      </w:r>
      <w:r>
        <w:t>What is the criteria/process for making it into the workplan. Seems to tie closely with the ‘work prioritization’ section but at a higher level</w:t>
      </w:r>
    </w:p>
  </w:comment>
  <w:comment w:id="119" w:author="Nick O'Neil" w:date="2014-05-16T14:11:00Z" w:initials="NO">
    <w:p w:rsidR="005C67BE" w:rsidRDefault="005C67BE">
      <w:pPr>
        <w:pStyle w:val="CommentText"/>
      </w:pPr>
      <w:r>
        <w:rPr>
          <w:rStyle w:val="CommentReference"/>
        </w:rPr>
        <w:annotationRef/>
      </w:r>
      <w:r>
        <w:t>Does the description under work prioritization make sense or should we add more here?</w:t>
      </w:r>
    </w:p>
  </w:comment>
  <w:comment w:id="126" w:author="Danielle Gidding" w:date="2014-05-14T16:36:00Z" w:initials="DG">
    <w:p w:rsidR="005C67BE" w:rsidRDefault="005C67BE">
      <w:pPr>
        <w:pStyle w:val="CommentText"/>
      </w:pPr>
      <w:r>
        <w:rPr>
          <w:rStyle w:val="CommentReference"/>
        </w:rPr>
        <w:annotationRef/>
      </w:r>
      <w:r>
        <w:t>This section feels like a lot of detailed compared to the other sections</w:t>
      </w:r>
    </w:p>
  </w:comment>
  <w:comment w:id="127" w:author="Nick O'Neil" w:date="2014-05-14T16:41:00Z" w:initials="NO">
    <w:p w:rsidR="005C67BE" w:rsidRDefault="005C67BE">
      <w:pPr>
        <w:pStyle w:val="CommentText"/>
      </w:pPr>
      <w:r>
        <w:rPr>
          <w:rStyle w:val="CommentReference"/>
        </w:rPr>
        <w:annotationRef/>
      </w:r>
      <w:r>
        <w:t>It is detailed, but this process is not laid out anywhere else and seems like an important step to assure it all goes smoothly. The work plan is really the only annually recurring item that comes before the Council so it seemed to make sense to spell it out in detail.</w:t>
      </w:r>
    </w:p>
  </w:comment>
  <w:comment w:id="139" w:author="Nick O'Neil" w:date="2014-05-14T16:36:00Z" w:initials="NO">
    <w:p w:rsidR="005C67BE" w:rsidRDefault="005C67BE">
      <w:pPr>
        <w:pStyle w:val="CommentText"/>
      </w:pPr>
      <w:r>
        <w:rPr>
          <w:rStyle w:val="CommentReference"/>
        </w:rPr>
        <w:annotationRef/>
      </w:r>
      <w:r>
        <w:t>This needs to be checked with Council legal staff and the Chair for correctness.</w:t>
      </w:r>
    </w:p>
  </w:comment>
  <w:comment w:id="150" w:author="Nick O'Neil" w:date="2014-05-14T16:36:00Z" w:initials="NO">
    <w:p w:rsidR="005C67BE" w:rsidRDefault="005C67BE">
      <w:pPr>
        <w:pStyle w:val="CommentText"/>
      </w:pPr>
      <w:r>
        <w:rPr>
          <w:rStyle w:val="CommentReference"/>
        </w:rPr>
        <w:annotationRef/>
      </w:r>
      <w:r>
        <w:t>Need to check with Council legal staff for correctness of this statement.</w:t>
      </w:r>
    </w:p>
  </w:comment>
  <w:comment w:id="161" w:author="Danielle Gidding" w:date="2014-05-14T16:36:00Z" w:initials="DG">
    <w:p w:rsidR="005C67BE" w:rsidRDefault="005C67BE">
      <w:pPr>
        <w:pStyle w:val="CommentText"/>
      </w:pPr>
      <w:r>
        <w:rPr>
          <w:rStyle w:val="CommentReference"/>
        </w:rPr>
        <w:annotationRef/>
      </w:r>
      <w:r>
        <w:t>Is there a total limit on the amount of funds that can go through this process? Only XX % of total budget can be allocated through approval from Ops committee</w:t>
      </w:r>
    </w:p>
  </w:comment>
  <w:comment w:id="162" w:author="Nick O'Neil" w:date="2014-05-14T16:50:00Z" w:initials="NO">
    <w:p w:rsidR="005C67BE" w:rsidRDefault="005C67BE">
      <w:pPr>
        <w:pStyle w:val="CommentText"/>
      </w:pPr>
      <w:r>
        <w:rPr>
          <w:rStyle w:val="CommentReference"/>
        </w:rPr>
        <w:annotationRef/>
      </w:r>
      <w:r>
        <w:t>No, we can allocate all our funding through small task orders if need be. Does this need to be stated?</w:t>
      </w:r>
    </w:p>
  </w:comment>
  <w:comment w:id="164" w:author="Bill Welch" w:date="2014-05-14T16:36:00Z" w:initials="BW">
    <w:p w:rsidR="005C67BE" w:rsidRDefault="005C67BE">
      <w:pPr>
        <w:pStyle w:val="CommentText"/>
      </w:pPr>
      <w:r>
        <w:rPr>
          <w:rStyle w:val="CommentReference"/>
        </w:rPr>
        <w:annotationRef/>
      </w:r>
      <w:r>
        <w:t>I forgot, if there are at least two RTF members on the Ops Committee, does that satisfy this requirement or does it mean two additional, non-Ops committee RTF members?</w:t>
      </w:r>
    </w:p>
  </w:comment>
  <w:comment w:id="165" w:author="Nick O'Neil" w:date="2014-05-14T16:51:00Z" w:initials="NO">
    <w:p w:rsidR="005C67BE" w:rsidRDefault="005C67BE">
      <w:pPr>
        <w:pStyle w:val="CommentText"/>
      </w:pPr>
      <w:r>
        <w:rPr>
          <w:rStyle w:val="CommentReference"/>
        </w:rPr>
        <w:annotationRef/>
      </w:r>
      <w:r>
        <w:t>It’s just 2 members, not 2 additional members. Should I clarify more?</w:t>
      </w:r>
    </w:p>
  </w:comment>
  <w:comment w:id="178" w:author="Bill Welch" w:date="2014-05-14T16:36:00Z" w:initials="BW">
    <w:p w:rsidR="005C67BE" w:rsidRDefault="005C67BE">
      <w:pPr>
        <w:pStyle w:val="CommentText"/>
      </w:pPr>
      <w:r>
        <w:rPr>
          <w:rStyle w:val="CommentReference"/>
        </w:rPr>
        <w:annotationRef/>
      </w:r>
      <w:r>
        <w:t>Does this new sentence incorporate ad hoc committees formed as the result of a motion to refer to a committee?  If so, we can drop the additional language I inserted.</w:t>
      </w:r>
    </w:p>
  </w:comment>
  <w:comment w:id="179" w:author="Nick O'Neil" w:date="2014-05-16T15:50:00Z" w:initials="NO">
    <w:p w:rsidR="005C67BE" w:rsidRDefault="005C67BE">
      <w:pPr>
        <w:pStyle w:val="CommentText"/>
      </w:pPr>
      <w:r>
        <w:rPr>
          <w:rStyle w:val="CommentReference"/>
        </w:rPr>
        <w:annotationRef/>
      </w:r>
      <w:r>
        <w:t>I would like to stop delegating votes to subcommittees because the process is not well understood. If others agree, maybe we can explicitly state this?</w:t>
      </w:r>
    </w:p>
  </w:comment>
  <w:comment w:id="182" w:author="Danielle Gidding" w:date="2014-05-14T16:36:00Z" w:initials="DG">
    <w:p w:rsidR="005C67BE" w:rsidRDefault="005C67BE" w:rsidP="00A66B4A">
      <w:pPr>
        <w:pStyle w:val="CommentText"/>
      </w:pPr>
      <w:r>
        <w:rPr>
          <w:rStyle w:val="CommentReference"/>
        </w:rPr>
        <w:annotationRef/>
      </w:r>
      <w:r>
        <w:t>Any limitations on who can be a participant?</w:t>
      </w:r>
    </w:p>
  </w:comment>
  <w:comment w:id="183" w:author="Nick O'Neil" w:date="2014-05-14T16:36:00Z" w:initials="NO">
    <w:p w:rsidR="005C67BE" w:rsidRDefault="005C67BE" w:rsidP="00A66B4A">
      <w:pPr>
        <w:pStyle w:val="CommentText"/>
      </w:pPr>
      <w:r>
        <w:rPr>
          <w:rStyle w:val="CommentReference"/>
        </w:rPr>
        <w:annotationRef/>
      </w:r>
      <w:r>
        <w:t>There aren’t. By leaving it out, is it implied?</w:t>
      </w:r>
    </w:p>
  </w:comment>
  <w:comment w:id="187" w:author="Nick O'Neil" w:date="2014-05-14T16:36:00Z" w:initials="NO">
    <w:p w:rsidR="005C67BE" w:rsidRDefault="005C67BE">
      <w:pPr>
        <w:pStyle w:val="CommentText"/>
      </w:pPr>
      <w:r>
        <w:rPr>
          <w:rStyle w:val="CommentReference"/>
        </w:rPr>
        <w:annotationRef/>
      </w:r>
      <w:r>
        <w:t>Is there mention of chairing or co-chairing subcommittees? If so, does staff automatically take on that role?</w:t>
      </w:r>
    </w:p>
  </w:comment>
  <w:comment w:id="188" w:author="Bill Welch" w:date="2014-05-14T16:36:00Z" w:initials="BW">
    <w:p w:rsidR="005C67BE" w:rsidRDefault="005C67BE">
      <w:pPr>
        <w:pStyle w:val="CommentText"/>
      </w:pPr>
      <w:r>
        <w:rPr>
          <w:rStyle w:val="CommentReference"/>
        </w:rPr>
        <w:annotationRef/>
      </w:r>
      <w:r>
        <w:t>I’m generally in favor of having a chair or co-chairs for subcommittees.  Someone needs to lead and facilitate.  I think it’s OK for that person to be an RTF member or RTF staff person.</w:t>
      </w:r>
    </w:p>
  </w:comment>
  <w:comment w:id="210" w:author="Nick O'Neil" w:date="2014-05-14T16:36:00Z" w:initials="NO">
    <w:p w:rsidR="005C67BE" w:rsidRDefault="005C67BE">
      <w:pPr>
        <w:pStyle w:val="CommentText"/>
      </w:pPr>
      <w:r>
        <w:rPr>
          <w:rStyle w:val="CommentReference"/>
        </w:rPr>
        <w:annotationRef/>
      </w:r>
      <w:r>
        <w:t>Need to check with Council legal staff for correctness.</w:t>
      </w:r>
    </w:p>
  </w:comment>
  <w:comment w:id="214" w:author="Danielle Gidding" w:date="2014-05-14T16:36:00Z" w:initials="DG">
    <w:p w:rsidR="005C67BE" w:rsidRDefault="005C67BE">
      <w:pPr>
        <w:pStyle w:val="CommentText"/>
      </w:pPr>
      <w:r>
        <w:rPr>
          <w:rStyle w:val="CommentReference"/>
        </w:rPr>
        <w:annotationRef/>
      </w:r>
      <w:r>
        <w:t>Too much detail?</w:t>
      </w:r>
    </w:p>
  </w:comment>
  <w:comment w:id="215" w:author="Nick O'Neil" w:date="2014-05-14T16:54:00Z" w:initials="NO">
    <w:p w:rsidR="005C67BE" w:rsidRDefault="005C67BE">
      <w:pPr>
        <w:pStyle w:val="CommentText"/>
      </w:pPr>
      <w:r>
        <w:rPr>
          <w:rStyle w:val="CommentReference"/>
        </w:rPr>
        <w:annotationRef/>
      </w:r>
      <w:r>
        <w:t>I don’t think so. It’s important if we want consistency among work products, and the procedures manual seems like the appropriate place to put this.</w:t>
      </w:r>
    </w:p>
  </w:comment>
  <w:comment w:id="217" w:author="Danielle Gidding" w:date="2014-05-14T16:36:00Z" w:initials="DG">
    <w:p w:rsidR="005C67BE" w:rsidRDefault="005C67BE">
      <w:pPr>
        <w:pStyle w:val="CommentText"/>
      </w:pPr>
      <w:r>
        <w:rPr>
          <w:rStyle w:val="CommentReference"/>
        </w:rPr>
        <w:annotationRef/>
      </w:r>
      <w:r>
        <w:t>Include requirements for logos/branding. Who is lead presenter?</w:t>
      </w:r>
    </w:p>
  </w:comment>
  <w:comment w:id="242" w:author="Bill Welch" w:date="2014-05-14T16:36:00Z" w:initials="BW">
    <w:p w:rsidR="005C67BE" w:rsidRDefault="005C67BE">
      <w:pPr>
        <w:pStyle w:val="CommentText"/>
      </w:pPr>
      <w:r>
        <w:rPr>
          <w:rStyle w:val="CommentReference"/>
        </w:rPr>
        <w:annotationRef/>
      </w:r>
      <w:r>
        <w:t>If a new measure is being proposed, it wouldn’t quite match this first bullet, but you’d want some specific overview items.</w:t>
      </w:r>
    </w:p>
  </w:comment>
  <w:comment w:id="265" w:author="Danielle Gidding" w:date="2014-05-14T17:08:00Z" w:initials="DG">
    <w:p w:rsidR="005C67BE" w:rsidRDefault="005C67BE" w:rsidP="0000785D">
      <w:pPr>
        <w:pStyle w:val="CommentText"/>
      </w:pPr>
      <w:r>
        <w:rPr>
          <w:rStyle w:val="CommentReference"/>
        </w:rPr>
        <w:annotationRef/>
      </w:r>
      <w:r>
        <w:t>Should we have a new section for tools/models used by RTF? Could include this, ProCost, anything else?</w:t>
      </w:r>
    </w:p>
  </w:comment>
  <w:comment w:id="266" w:author="Nick O'Neil" w:date="2014-05-14T17:25:00Z" w:initials="NO">
    <w:p w:rsidR="005C67BE" w:rsidRDefault="005C67BE">
      <w:pPr>
        <w:pStyle w:val="CommentText"/>
      </w:pPr>
      <w:r>
        <w:rPr>
          <w:rStyle w:val="CommentReference"/>
        </w:rPr>
        <w:annotationRef/>
      </w:r>
      <w:r>
        <w:t>ECAM? Measure Assessment Templates?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BE" w:rsidRDefault="005C67BE" w:rsidP="004C3B6F">
      <w:r>
        <w:separator/>
      </w:r>
    </w:p>
  </w:endnote>
  <w:endnote w:type="continuationSeparator" w:id="0">
    <w:p w:rsidR="005C67BE" w:rsidRDefault="005C67BE" w:rsidP="004C3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BE" w:rsidRDefault="005C67BE" w:rsidP="007F3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67BE" w:rsidRDefault="005C67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BE" w:rsidRPr="007F35D8" w:rsidRDefault="005C67BE" w:rsidP="00AC47A0">
    <w:pPr>
      <w:pStyle w:val="Footer"/>
      <w:framePr w:wrap="around" w:vAnchor="text" w:hAnchor="margin" w:xAlign="center" w:y="1"/>
      <w:rPr>
        <w:rStyle w:val="PageNumber"/>
      </w:rPr>
    </w:pPr>
    <w:r w:rsidRPr="007F35D8">
      <w:rPr>
        <w:rStyle w:val="PageNumber"/>
        <w:sz w:val="20"/>
      </w:rPr>
      <w:fldChar w:fldCharType="begin"/>
    </w:r>
    <w:r w:rsidRPr="007F35D8">
      <w:rPr>
        <w:rStyle w:val="PageNumber"/>
        <w:sz w:val="20"/>
      </w:rPr>
      <w:instrText xml:space="preserve">PAGE  </w:instrText>
    </w:r>
    <w:r w:rsidRPr="007F35D8">
      <w:rPr>
        <w:rStyle w:val="PageNumber"/>
        <w:sz w:val="20"/>
      </w:rPr>
      <w:fldChar w:fldCharType="separate"/>
    </w:r>
    <w:r w:rsidR="00990743">
      <w:rPr>
        <w:rStyle w:val="PageNumber"/>
        <w:noProof/>
        <w:sz w:val="20"/>
      </w:rPr>
      <w:t>24</w:t>
    </w:r>
    <w:r w:rsidRPr="007F35D8">
      <w:rPr>
        <w:rStyle w:val="PageNumber"/>
        <w:sz w:val="20"/>
      </w:rPr>
      <w:fldChar w:fldCharType="end"/>
    </w:r>
  </w:p>
  <w:p w:rsidR="005C67BE" w:rsidRDefault="005C67BE">
    <w:pPr>
      <w:pStyle w:val="Footer"/>
    </w:pPr>
  </w:p>
  <w:p w:rsidR="005C67BE" w:rsidRDefault="005C67BE">
    <w:pPr>
      <w:pStyle w:val="Footer"/>
    </w:pPr>
  </w:p>
  <w:p w:rsidR="005C67BE" w:rsidRDefault="005C67BE" w:rsidP="00930B23">
    <w:pPr>
      <w:pStyle w:val="Footer"/>
      <w:jc w:val="center"/>
      <w:rPr>
        <w:sz w:val="20"/>
      </w:rPr>
    </w:pPr>
    <w:r>
      <w:rPr>
        <w:sz w:val="20"/>
      </w:rPr>
      <w:t>RTF Operations Manual</w:t>
    </w:r>
  </w:p>
  <w:p w:rsidR="005C67BE" w:rsidRPr="00930B23" w:rsidRDefault="005C67BE" w:rsidP="00930B23">
    <w:pPr>
      <w:pStyle w:val="Footer"/>
      <w:jc w:val="center"/>
      <w:rPr>
        <w:sz w:val="20"/>
      </w:rPr>
    </w:pPr>
    <w:r>
      <w:rPr>
        <w:sz w:val="20"/>
      </w:rPr>
      <w:t>Draft Version 5/2014</w:t>
    </w:r>
  </w:p>
  <w:p w:rsidR="005C67BE" w:rsidRPr="007F35D8" w:rsidRDefault="005C67BE" w:rsidP="007F35D8">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BE" w:rsidRDefault="005C67BE" w:rsidP="004C3B6F">
      <w:r>
        <w:separator/>
      </w:r>
    </w:p>
  </w:footnote>
  <w:footnote w:type="continuationSeparator" w:id="0">
    <w:p w:rsidR="005C67BE" w:rsidRDefault="005C67BE" w:rsidP="004C3B6F">
      <w:r>
        <w:continuationSeparator/>
      </w:r>
    </w:p>
  </w:footnote>
  <w:footnote w:id="1">
    <w:p w:rsidR="005C67BE" w:rsidRDefault="005C67BE">
      <w:pPr>
        <w:pStyle w:val="FootnoteText"/>
      </w:pPr>
      <w:r>
        <w:rPr>
          <w:rStyle w:val="FootnoteReference"/>
        </w:rPr>
        <w:footnoteRef/>
      </w:r>
      <w:r>
        <w:t xml:space="preserve"> N</w:t>
      </w:r>
      <w:r w:rsidRPr="003C2CE8">
        <w:t xml:space="preserve">orthwestern’s contribution </w:t>
      </w:r>
      <w:r>
        <w:t xml:space="preserve">is </w:t>
      </w:r>
      <w:r w:rsidRPr="003C2CE8">
        <w:t>fixed at $30,000. The RTF adjust</w:t>
      </w:r>
      <w:r>
        <w:t>s</w:t>
      </w:r>
      <w:r w:rsidRPr="003C2CE8">
        <w:t xml:space="preserve"> its work plan accordingly.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BE" w:rsidRDefault="005C67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06.05pt;height:203pt;rotation:315;z-index:-251648000;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7039f"/>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BE" w:rsidRDefault="005C67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06.05pt;height:203pt;rotation:315;z-index:-251650048;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_x0000_s2049" type="#_x0000_t136" style="position:absolute;margin-left:0;margin-top:0;width:1in;height:1in;z-index:251660288"/>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BE" w:rsidRDefault="005C67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06.05pt;height:203pt;rotation:315;z-index:-25164595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7039f"/>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86BC8"/>
    <w:multiLevelType w:val="hybridMultilevel"/>
    <w:tmpl w:val="4BC08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F82D6C"/>
    <w:multiLevelType w:val="hybridMultilevel"/>
    <w:tmpl w:val="8096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9D37A5"/>
    <w:multiLevelType w:val="hybridMultilevel"/>
    <w:tmpl w:val="EE68BCAE"/>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96F67"/>
    <w:multiLevelType w:val="hybridMultilevel"/>
    <w:tmpl w:val="29D88C9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30050"/>
    <w:multiLevelType w:val="hybridMultilevel"/>
    <w:tmpl w:val="327AD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10BA4"/>
    <w:multiLevelType w:val="hybridMultilevel"/>
    <w:tmpl w:val="8F02C830"/>
    <w:lvl w:ilvl="0" w:tplc="5700EC7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32223"/>
    <w:multiLevelType w:val="hybridMultilevel"/>
    <w:tmpl w:val="44F61E18"/>
    <w:lvl w:ilvl="0" w:tplc="CB449A8C">
      <w:start w:val="1"/>
      <w:numFmt w:val="lowerLetter"/>
      <w:lvlText w:val="%1)"/>
      <w:lvlJc w:val="left"/>
      <w:pPr>
        <w:ind w:left="720" w:hanging="360"/>
      </w:pPr>
      <w:rPr>
        <w:rFonts w:asciiTheme="minorHAnsi" w:hAnsiTheme="minorHAns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2252"/>
    <w:multiLevelType w:val="hybridMultilevel"/>
    <w:tmpl w:val="DE6A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E2ED5"/>
    <w:multiLevelType w:val="hybridMultilevel"/>
    <w:tmpl w:val="C1C4F36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11104F"/>
    <w:multiLevelType w:val="hybridMultilevel"/>
    <w:tmpl w:val="D570CD0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77272"/>
    <w:multiLevelType w:val="hybridMultilevel"/>
    <w:tmpl w:val="9314021C"/>
    <w:lvl w:ilvl="0" w:tplc="5700EC72">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B37C0"/>
    <w:multiLevelType w:val="hybridMultilevel"/>
    <w:tmpl w:val="DEB6A5C6"/>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2712C"/>
    <w:multiLevelType w:val="hybridMultilevel"/>
    <w:tmpl w:val="FAAC1FC0"/>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42D39"/>
    <w:multiLevelType w:val="hybridMultilevel"/>
    <w:tmpl w:val="2E282FB4"/>
    <w:lvl w:ilvl="0" w:tplc="65001894">
      <w:start w:val="1"/>
      <w:numFmt w:val="bullet"/>
      <w:lvlText w:val=""/>
      <w:lvlJc w:val="left"/>
      <w:pPr>
        <w:ind w:left="113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2DC33E8A"/>
    <w:multiLevelType w:val="hybridMultilevel"/>
    <w:tmpl w:val="02FA9152"/>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36CD9"/>
    <w:multiLevelType w:val="hybridMultilevel"/>
    <w:tmpl w:val="03482DD0"/>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31A84"/>
    <w:multiLevelType w:val="hybridMultilevel"/>
    <w:tmpl w:val="A0520B12"/>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D2F43"/>
    <w:multiLevelType w:val="hybridMultilevel"/>
    <w:tmpl w:val="C57004F4"/>
    <w:lvl w:ilvl="0" w:tplc="EAE011F6">
      <w:start w:val="1"/>
      <w:numFmt w:val="lowerLetter"/>
      <w:lvlText w:val="%1."/>
      <w:lvlJc w:val="left"/>
      <w:pPr>
        <w:ind w:left="720" w:hanging="360"/>
      </w:pPr>
      <w:rPr>
        <w:rFonts w:asciiTheme="minorHAnsi" w:hAnsiTheme="minorHAns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B6A3F"/>
    <w:multiLevelType w:val="hybridMultilevel"/>
    <w:tmpl w:val="904E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634E8"/>
    <w:multiLevelType w:val="hybridMultilevel"/>
    <w:tmpl w:val="D726737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31F04"/>
    <w:multiLevelType w:val="hybridMultilevel"/>
    <w:tmpl w:val="1B76EF54"/>
    <w:lvl w:ilvl="0" w:tplc="65001894">
      <w:start w:val="1"/>
      <w:numFmt w:val="bullet"/>
      <w:lvlText w:val=""/>
      <w:lvlJc w:val="left"/>
      <w:pPr>
        <w:ind w:left="108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15D64"/>
    <w:multiLevelType w:val="hybridMultilevel"/>
    <w:tmpl w:val="2850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956BF"/>
    <w:multiLevelType w:val="hybridMultilevel"/>
    <w:tmpl w:val="3AB0046A"/>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6799F"/>
    <w:multiLevelType w:val="hybridMultilevel"/>
    <w:tmpl w:val="5706DA2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67B35"/>
    <w:multiLevelType w:val="hybridMultilevel"/>
    <w:tmpl w:val="039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A35C5F"/>
    <w:multiLevelType w:val="hybridMultilevel"/>
    <w:tmpl w:val="DEC4B27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278AA"/>
    <w:multiLevelType w:val="hybridMultilevel"/>
    <w:tmpl w:val="B566B9E2"/>
    <w:lvl w:ilvl="0" w:tplc="DF623CF0">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043E2"/>
    <w:multiLevelType w:val="hybridMultilevel"/>
    <w:tmpl w:val="F5AEDA5E"/>
    <w:lvl w:ilvl="0" w:tplc="C79E7798">
      <w:start w:val="1"/>
      <w:numFmt w:val="lowerLetter"/>
      <w:lvlText w:val="%1)"/>
      <w:lvlJc w:val="left"/>
      <w:pPr>
        <w:ind w:left="813"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C4197"/>
    <w:multiLevelType w:val="hybridMultilevel"/>
    <w:tmpl w:val="1A5EF67A"/>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B6F14"/>
    <w:multiLevelType w:val="hybridMultilevel"/>
    <w:tmpl w:val="51268C5A"/>
    <w:lvl w:ilvl="0" w:tplc="5700EC7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135A5"/>
    <w:multiLevelType w:val="hybridMultilevel"/>
    <w:tmpl w:val="7EC0343C"/>
    <w:lvl w:ilvl="0" w:tplc="6500189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0FE0B86"/>
    <w:multiLevelType w:val="hybridMultilevel"/>
    <w:tmpl w:val="A67C55A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EE56AF"/>
    <w:multiLevelType w:val="hybridMultilevel"/>
    <w:tmpl w:val="95FC6AE6"/>
    <w:lvl w:ilvl="0" w:tplc="A9440F30">
      <w:start w:val="1"/>
      <w:numFmt w:val="lowerLetter"/>
      <w:lvlText w:val="%1)"/>
      <w:lvlJc w:val="left"/>
      <w:pPr>
        <w:ind w:left="720" w:hanging="360"/>
      </w:pPr>
      <w:rPr>
        <w:rFonts w:asciiTheme="minorHAnsi" w:hAnsiTheme="minorHAns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51CEF"/>
    <w:multiLevelType w:val="hybridMultilevel"/>
    <w:tmpl w:val="4D5EA0F8"/>
    <w:lvl w:ilvl="0" w:tplc="137CE4C2">
      <w:start w:val="1"/>
      <w:numFmt w:val="lowerLetter"/>
      <w:lvlText w:val="%1)"/>
      <w:lvlJc w:val="left"/>
      <w:pPr>
        <w:ind w:left="813" w:hanging="360"/>
      </w:pPr>
      <w:rPr>
        <w:rFonts w:asciiTheme="minorHAnsi" w:hAnsiTheme="minorHAnsi" w:hint="default"/>
        <w:sz w:val="22"/>
      </w:rPr>
    </w:lvl>
    <w:lvl w:ilvl="1" w:tplc="04090003">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5">
    <w:nsid w:val="7F867A10"/>
    <w:multiLevelType w:val="hybridMultilevel"/>
    <w:tmpl w:val="140C7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1"/>
  </w:num>
  <w:num w:numId="4">
    <w:abstractNumId w:val="9"/>
  </w:num>
  <w:num w:numId="5">
    <w:abstractNumId w:val="30"/>
  </w:num>
  <w:num w:numId="6">
    <w:abstractNumId w:val="6"/>
  </w:num>
  <w:num w:numId="7">
    <w:abstractNumId w:val="4"/>
  </w:num>
  <w:num w:numId="8">
    <w:abstractNumId w:val="12"/>
  </w:num>
  <w:num w:numId="9">
    <w:abstractNumId w:val="17"/>
  </w:num>
  <w:num w:numId="10">
    <w:abstractNumId w:val="13"/>
  </w:num>
  <w:num w:numId="11">
    <w:abstractNumId w:val="32"/>
  </w:num>
  <w:num w:numId="12">
    <w:abstractNumId w:val="10"/>
  </w:num>
  <w:num w:numId="13">
    <w:abstractNumId w:val="15"/>
  </w:num>
  <w:num w:numId="14">
    <w:abstractNumId w:val="14"/>
  </w:num>
  <w:num w:numId="15">
    <w:abstractNumId w:val="5"/>
  </w:num>
  <w:num w:numId="16">
    <w:abstractNumId w:val="16"/>
  </w:num>
  <w:num w:numId="17">
    <w:abstractNumId w:val="33"/>
  </w:num>
  <w:num w:numId="18">
    <w:abstractNumId w:val="18"/>
  </w:num>
  <w:num w:numId="19">
    <w:abstractNumId w:val="7"/>
  </w:num>
  <w:num w:numId="20">
    <w:abstractNumId w:val="27"/>
  </w:num>
  <w:num w:numId="21">
    <w:abstractNumId w:val="34"/>
  </w:num>
  <w:num w:numId="22">
    <w:abstractNumId w:val="28"/>
  </w:num>
  <w:num w:numId="23">
    <w:abstractNumId w:val="31"/>
  </w:num>
  <w:num w:numId="24">
    <w:abstractNumId w:val="29"/>
  </w:num>
  <w:num w:numId="25">
    <w:abstractNumId w:val="21"/>
  </w:num>
  <w:num w:numId="26">
    <w:abstractNumId w:val="24"/>
  </w:num>
  <w:num w:numId="27">
    <w:abstractNumId w:val="3"/>
  </w:num>
  <w:num w:numId="28">
    <w:abstractNumId w:val="26"/>
  </w:num>
  <w:num w:numId="29">
    <w:abstractNumId w:val="20"/>
  </w:num>
  <w:num w:numId="30">
    <w:abstractNumId w:val="8"/>
  </w:num>
  <w:num w:numId="31">
    <w:abstractNumId w:val="2"/>
  </w:num>
  <w:num w:numId="32">
    <w:abstractNumId w:val="23"/>
  </w:num>
  <w:num w:numId="33">
    <w:abstractNumId w:val="35"/>
  </w:num>
  <w:num w:numId="34">
    <w:abstractNumId w:val="22"/>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
  <w:rsids>
    <w:rsidRoot w:val="00F03B91"/>
    <w:rsid w:val="00002C00"/>
    <w:rsid w:val="00004061"/>
    <w:rsid w:val="000056B5"/>
    <w:rsid w:val="0000785D"/>
    <w:rsid w:val="00010C97"/>
    <w:rsid w:val="000167C8"/>
    <w:rsid w:val="00021762"/>
    <w:rsid w:val="00022FC2"/>
    <w:rsid w:val="000344E5"/>
    <w:rsid w:val="0004489C"/>
    <w:rsid w:val="00050B32"/>
    <w:rsid w:val="00051187"/>
    <w:rsid w:val="000608C2"/>
    <w:rsid w:val="00071C0C"/>
    <w:rsid w:val="00071CB5"/>
    <w:rsid w:val="00091C0B"/>
    <w:rsid w:val="000A368A"/>
    <w:rsid w:val="000A76BD"/>
    <w:rsid w:val="000B1E38"/>
    <w:rsid w:val="000C01FC"/>
    <w:rsid w:val="000C5614"/>
    <w:rsid w:val="000D3243"/>
    <w:rsid w:val="000E20B8"/>
    <w:rsid w:val="000E43BE"/>
    <w:rsid w:val="000E6040"/>
    <w:rsid w:val="00100628"/>
    <w:rsid w:val="00101044"/>
    <w:rsid w:val="00107709"/>
    <w:rsid w:val="00110533"/>
    <w:rsid w:val="0014309D"/>
    <w:rsid w:val="001470C7"/>
    <w:rsid w:val="00170CBC"/>
    <w:rsid w:val="00172403"/>
    <w:rsid w:val="001730AB"/>
    <w:rsid w:val="00173C44"/>
    <w:rsid w:val="00174FD5"/>
    <w:rsid w:val="00184983"/>
    <w:rsid w:val="001914FD"/>
    <w:rsid w:val="00194067"/>
    <w:rsid w:val="001A221E"/>
    <w:rsid w:val="001A73DF"/>
    <w:rsid w:val="001B15A1"/>
    <w:rsid w:val="001B4A8B"/>
    <w:rsid w:val="001C07E3"/>
    <w:rsid w:val="001C7C5C"/>
    <w:rsid w:val="001D57F4"/>
    <w:rsid w:val="001E5891"/>
    <w:rsid w:val="0020744C"/>
    <w:rsid w:val="00211521"/>
    <w:rsid w:val="002128DE"/>
    <w:rsid w:val="00213387"/>
    <w:rsid w:val="002137DC"/>
    <w:rsid w:val="002155C2"/>
    <w:rsid w:val="0021724A"/>
    <w:rsid w:val="00222510"/>
    <w:rsid w:val="00224F95"/>
    <w:rsid w:val="00233B22"/>
    <w:rsid w:val="00240077"/>
    <w:rsid w:val="00241047"/>
    <w:rsid w:val="00253ADC"/>
    <w:rsid w:val="002616F7"/>
    <w:rsid w:val="00262E30"/>
    <w:rsid w:val="00264E5A"/>
    <w:rsid w:val="00265434"/>
    <w:rsid w:val="00267005"/>
    <w:rsid w:val="002942E9"/>
    <w:rsid w:val="00297896"/>
    <w:rsid w:val="002B011D"/>
    <w:rsid w:val="002C0410"/>
    <w:rsid w:val="002C3C1D"/>
    <w:rsid w:val="002C509D"/>
    <w:rsid w:val="002C67D6"/>
    <w:rsid w:val="002D5669"/>
    <w:rsid w:val="002E1732"/>
    <w:rsid w:val="002E6FE2"/>
    <w:rsid w:val="003055A1"/>
    <w:rsid w:val="003371ED"/>
    <w:rsid w:val="003377EA"/>
    <w:rsid w:val="003418BB"/>
    <w:rsid w:val="00352F89"/>
    <w:rsid w:val="00370C32"/>
    <w:rsid w:val="0037148C"/>
    <w:rsid w:val="00376933"/>
    <w:rsid w:val="0038382E"/>
    <w:rsid w:val="00383D4C"/>
    <w:rsid w:val="00390252"/>
    <w:rsid w:val="0039787A"/>
    <w:rsid w:val="003A5844"/>
    <w:rsid w:val="003A70BB"/>
    <w:rsid w:val="003B463B"/>
    <w:rsid w:val="003B62DC"/>
    <w:rsid w:val="003C2642"/>
    <w:rsid w:val="003C2CE8"/>
    <w:rsid w:val="003C6F14"/>
    <w:rsid w:val="003D682F"/>
    <w:rsid w:val="003E3123"/>
    <w:rsid w:val="003E44ED"/>
    <w:rsid w:val="003F50E1"/>
    <w:rsid w:val="004013D8"/>
    <w:rsid w:val="00422508"/>
    <w:rsid w:val="0043091B"/>
    <w:rsid w:val="004323A4"/>
    <w:rsid w:val="00435852"/>
    <w:rsid w:val="00436320"/>
    <w:rsid w:val="00450C39"/>
    <w:rsid w:val="00456E07"/>
    <w:rsid w:val="00477511"/>
    <w:rsid w:val="00486E0C"/>
    <w:rsid w:val="00487C93"/>
    <w:rsid w:val="004903AC"/>
    <w:rsid w:val="00495E96"/>
    <w:rsid w:val="00496324"/>
    <w:rsid w:val="0049724E"/>
    <w:rsid w:val="004B163D"/>
    <w:rsid w:val="004C0123"/>
    <w:rsid w:val="004C0CE5"/>
    <w:rsid w:val="004C3B6F"/>
    <w:rsid w:val="004C5AB4"/>
    <w:rsid w:val="004D70BD"/>
    <w:rsid w:val="004E07B9"/>
    <w:rsid w:val="004E320C"/>
    <w:rsid w:val="004E40F6"/>
    <w:rsid w:val="004F0099"/>
    <w:rsid w:val="004F00C5"/>
    <w:rsid w:val="004F3BAB"/>
    <w:rsid w:val="004F4244"/>
    <w:rsid w:val="004F7D2C"/>
    <w:rsid w:val="005025E4"/>
    <w:rsid w:val="00506E74"/>
    <w:rsid w:val="00520F96"/>
    <w:rsid w:val="00522B5F"/>
    <w:rsid w:val="00535891"/>
    <w:rsid w:val="00554BC0"/>
    <w:rsid w:val="00554C86"/>
    <w:rsid w:val="005654D0"/>
    <w:rsid w:val="0057114C"/>
    <w:rsid w:val="005816E6"/>
    <w:rsid w:val="0058309B"/>
    <w:rsid w:val="005835D1"/>
    <w:rsid w:val="0058366D"/>
    <w:rsid w:val="005838DB"/>
    <w:rsid w:val="005948A4"/>
    <w:rsid w:val="00597B12"/>
    <w:rsid w:val="005A18B4"/>
    <w:rsid w:val="005A7745"/>
    <w:rsid w:val="005B44E6"/>
    <w:rsid w:val="005B503A"/>
    <w:rsid w:val="005B5955"/>
    <w:rsid w:val="005C0451"/>
    <w:rsid w:val="005C1283"/>
    <w:rsid w:val="005C5303"/>
    <w:rsid w:val="005C67BE"/>
    <w:rsid w:val="005D18ED"/>
    <w:rsid w:val="005D1A12"/>
    <w:rsid w:val="005D3B54"/>
    <w:rsid w:val="005D6F06"/>
    <w:rsid w:val="005D7FCA"/>
    <w:rsid w:val="005E6833"/>
    <w:rsid w:val="005F27F5"/>
    <w:rsid w:val="0060631C"/>
    <w:rsid w:val="00610021"/>
    <w:rsid w:val="0062369E"/>
    <w:rsid w:val="0062473A"/>
    <w:rsid w:val="00632E6E"/>
    <w:rsid w:val="006350A1"/>
    <w:rsid w:val="0063744C"/>
    <w:rsid w:val="00641928"/>
    <w:rsid w:val="00646652"/>
    <w:rsid w:val="00646711"/>
    <w:rsid w:val="00646C2F"/>
    <w:rsid w:val="006472DD"/>
    <w:rsid w:val="00647CAB"/>
    <w:rsid w:val="0065223F"/>
    <w:rsid w:val="00656DC7"/>
    <w:rsid w:val="006577E8"/>
    <w:rsid w:val="00675171"/>
    <w:rsid w:val="00681664"/>
    <w:rsid w:val="0068724B"/>
    <w:rsid w:val="00687A80"/>
    <w:rsid w:val="006943D3"/>
    <w:rsid w:val="006B6639"/>
    <w:rsid w:val="006C52A1"/>
    <w:rsid w:val="006D1035"/>
    <w:rsid w:val="006D1CC1"/>
    <w:rsid w:val="006D639D"/>
    <w:rsid w:val="00703EE6"/>
    <w:rsid w:val="00710E5E"/>
    <w:rsid w:val="007115CC"/>
    <w:rsid w:val="0071485E"/>
    <w:rsid w:val="00724350"/>
    <w:rsid w:val="00731116"/>
    <w:rsid w:val="00731924"/>
    <w:rsid w:val="00753850"/>
    <w:rsid w:val="0075480A"/>
    <w:rsid w:val="007607AB"/>
    <w:rsid w:val="00761564"/>
    <w:rsid w:val="007803C8"/>
    <w:rsid w:val="00783C15"/>
    <w:rsid w:val="007866BE"/>
    <w:rsid w:val="007871DB"/>
    <w:rsid w:val="00793899"/>
    <w:rsid w:val="0079525E"/>
    <w:rsid w:val="007C6948"/>
    <w:rsid w:val="007D2EAA"/>
    <w:rsid w:val="007D765E"/>
    <w:rsid w:val="007E3DDA"/>
    <w:rsid w:val="007E7B42"/>
    <w:rsid w:val="007E7D9D"/>
    <w:rsid w:val="007F35D8"/>
    <w:rsid w:val="007F3B2B"/>
    <w:rsid w:val="007F7E99"/>
    <w:rsid w:val="00800E30"/>
    <w:rsid w:val="00800E9C"/>
    <w:rsid w:val="00800EA0"/>
    <w:rsid w:val="008012F4"/>
    <w:rsid w:val="00814157"/>
    <w:rsid w:val="00814AAD"/>
    <w:rsid w:val="008214DA"/>
    <w:rsid w:val="0082546B"/>
    <w:rsid w:val="00853768"/>
    <w:rsid w:val="008575E8"/>
    <w:rsid w:val="008728B1"/>
    <w:rsid w:val="0087732B"/>
    <w:rsid w:val="00882489"/>
    <w:rsid w:val="0088591F"/>
    <w:rsid w:val="00890C62"/>
    <w:rsid w:val="008A09E5"/>
    <w:rsid w:val="008A3881"/>
    <w:rsid w:val="008A400F"/>
    <w:rsid w:val="008B15D7"/>
    <w:rsid w:val="008B33C6"/>
    <w:rsid w:val="008B7DD2"/>
    <w:rsid w:val="008E284D"/>
    <w:rsid w:val="008E5DEF"/>
    <w:rsid w:val="008E62CE"/>
    <w:rsid w:val="008F2582"/>
    <w:rsid w:val="008F5609"/>
    <w:rsid w:val="00900792"/>
    <w:rsid w:val="00901AF9"/>
    <w:rsid w:val="00904301"/>
    <w:rsid w:val="0090443F"/>
    <w:rsid w:val="00914149"/>
    <w:rsid w:val="00930B23"/>
    <w:rsid w:val="009344FA"/>
    <w:rsid w:val="00934D81"/>
    <w:rsid w:val="009364BA"/>
    <w:rsid w:val="00951127"/>
    <w:rsid w:val="009548A4"/>
    <w:rsid w:val="00957F60"/>
    <w:rsid w:val="00963DE7"/>
    <w:rsid w:val="00983108"/>
    <w:rsid w:val="00990743"/>
    <w:rsid w:val="009C1721"/>
    <w:rsid w:val="009C4058"/>
    <w:rsid w:val="009D3B66"/>
    <w:rsid w:val="009D3CED"/>
    <w:rsid w:val="009D468A"/>
    <w:rsid w:val="009E6E9B"/>
    <w:rsid w:val="00A13571"/>
    <w:rsid w:val="00A227A1"/>
    <w:rsid w:val="00A27887"/>
    <w:rsid w:val="00A41580"/>
    <w:rsid w:val="00A56A30"/>
    <w:rsid w:val="00A56B26"/>
    <w:rsid w:val="00A61526"/>
    <w:rsid w:val="00A6414A"/>
    <w:rsid w:val="00A64E49"/>
    <w:rsid w:val="00A66B4A"/>
    <w:rsid w:val="00A73212"/>
    <w:rsid w:val="00A75313"/>
    <w:rsid w:val="00A829E8"/>
    <w:rsid w:val="00A84FDA"/>
    <w:rsid w:val="00A850B7"/>
    <w:rsid w:val="00AA2982"/>
    <w:rsid w:val="00AA60C0"/>
    <w:rsid w:val="00AB0F14"/>
    <w:rsid w:val="00AC47A0"/>
    <w:rsid w:val="00AD1633"/>
    <w:rsid w:val="00AD4F44"/>
    <w:rsid w:val="00AF135F"/>
    <w:rsid w:val="00AF4C45"/>
    <w:rsid w:val="00AF5481"/>
    <w:rsid w:val="00AF5CA3"/>
    <w:rsid w:val="00B04B7D"/>
    <w:rsid w:val="00B1238B"/>
    <w:rsid w:val="00B15CFE"/>
    <w:rsid w:val="00B16EDB"/>
    <w:rsid w:val="00B317DD"/>
    <w:rsid w:val="00B53DE6"/>
    <w:rsid w:val="00B547AC"/>
    <w:rsid w:val="00B568D4"/>
    <w:rsid w:val="00B62F8C"/>
    <w:rsid w:val="00B6563D"/>
    <w:rsid w:val="00B66567"/>
    <w:rsid w:val="00B72CC8"/>
    <w:rsid w:val="00B73B7C"/>
    <w:rsid w:val="00B8490C"/>
    <w:rsid w:val="00B86648"/>
    <w:rsid w:val="00B97A38"/>
    <w:rsid w:val="00BA370B"/>
    <w:rsid w:val="00BC4588"/>
    <w:rsid w:val="00BD7A66"/>
    <w:rsid w:val="00BE22E3"/>
    <w:rsid w:val="00BE4A31"/>
    <w:rsid w:val="00C01352"/>
    <w:rsid w:val="00C0758C"/>
    <w:rsid w:val="00C11D0C"/>
    <w:rsid w:val="00C127A2"/>
    <w:rsid w:val="00C21A77"/>
    <w:rsid w:val="00C24208"/>
    <w:rsid w:val="00C413E5"/>
    <w:rsid w:val="00C42B3A"/>
    <w:rsid w:val="00C44AFC"/>
    <w:rsid w:val="00C44DC8"/>
    <w:rsid w:val="00C45665"/>
    <w:rsid w:val="00C536E6"/>
    <w:rsid w:val="00C60F67"/>
    <w:rsid w:val="00C61BD6"/>
    <w:rsid w:val="00C65021"/>
    <w:rsid w:val="00C70A49"/>
    <w:rsid w:val="00C711CA"/>
    <w:rsid w:val="00C74EF9"/>
    <w:rsid w:val="00C803DE"/>
    <w:rsid w:val="00C83564"/>
    <w:rsid w:val="00C859F8"/>
    <w:rsid w:val="00C91285"/>
    <w:rsid w:val="00CA5472"/>
    <w:rsid w:val="00CA5C2F"/>
    <w:rsid w:val="00CB6B2D"/>
    <w:rsid w:val="00CC49CB"/>
    <w:rsid w:val="00CC62AE"/>
    <w:rsid w:val="00CC77CB"/>
    <w:rsid w:val="00CE2B78"/>
    <w:rsid w:val="00CE2DF0"/>
    <w:rsid w:val="00CE4592"/>
    <w:rsid w:val="00CE5F36"/>
    <w:rsid w:val="00CF4BF3"/>
    <w:rsid w:val="00CF4CAB"/>
    <w:rsid w:val="00CF6B72"/>
    <w:rsid w:val="00CF7182"/>
    <w:rsid w:val="00D124FA"/>
    <w:rsid w:val="00D13574"/>
    <w:rsid w:val="00D16345"/>
    <w:rsid w:val="00D17169"/>
    <w:rsid w:val="00D229FD"/>
    <w:rsid w:val="00D24704"/>
    <w:rsid w:val="00D276A7"/>
    <w:rsid w:val="00D30874"/>
    <w:rsid w:val="00D3409E"/>
    <w:rsid w:val="00D45AEE"/>
    <w:rsid w:val="00D53174"/>
    <w:rsid w:val="00D648C3"/>
    <w:rsid w:val="00D64CA6"/>
    <w:rsid w:val="00D669BA"/>
    <w:rsid w:val="00D8051A"/>
    <w:rsid w:val="00D81FE9"/>
    <w:rsid w:val="00D82C70"/>
    <w:rsid w:val="00D846A9"/>
    <w:rsid w:val="00DA3548"/>
    <w:rsid w:val="00DD14ED"/>
    <w:rsid w:val="00DD50F8"/>
    <w:rsid w:val="00DD5106"/>
    <w:rsid w:val="00DF28CB"/>
    <w:rsid w:val="00DF4698"/>
    <w:rsid w:val="00E010A1"/>
    <w:rsid w:val="00E0121C"/>
    <w:rsid w:val="00E050A9"/>
    <w:rsid w:val="00E12717"/>
    <w:rsid w:val="00E17227"/>
    <w:rsid w:val="00E23B33"/>
    <w:rsid w:val="00E24CAD"/>
    <w:rsid w:val="00E30661"/>
    <w:rsid w:val="00E366CF"/>
    <w:rsid w:val="00E415A5"/>
    <w:rsid w:val="00E82D0F"/>
    <w:rsid w:val="00E95143"/>
    <w:rsid w:val="00EA487C"/>
    <w:rsid w:val="00EA5E8F"/>
    <w:rsid w:val="00EB1F60"/>
    <w:rsid w:val="00EC6E88"/>
    <w:rsid w:val="00ED4DEC"/>
    <w:rsid w:val="00EF2872"/>
    <w:rsid w:val="00EF7DD4"/>
    <w:rsid w:val="00F03B91"/>
    <w:rsid w:val="00F11B30"/>
    <w:rsid w:val="00F16346"/>
    <w:rsid w:val="00F21472"/>
    <w:rsid w:val="00F23B64"/>
    <w:rsid w:val="00F34494"/>
    <w:rsid w:val="00F37AB9"/>
    <w:rsid w:val="00F608BB"/>
    <w:rsid w:val="00F65D36"/>
    <w:rsid w:val="00F66A79"/>
    <w:rsid w:val="00F66BAD"/>
    <w:rsid w:val="00F74C09"/>
    <w:rsid w:val="00F7796A"/>
    <w:rsid w:val="00F81C5F"/>
    <w:rsid w:val="00F83C2E"/>
    <w:rsid w:val="00F92782"/>
    <w:rsid w:val="00F93589"/>
    <w:rsid w:val="00F96FFB"/>
    <w:rsid w:val="00FA5E4C"/>
    <w:rsid w:val="00FB38E1"/>
    <w:rsid w:val="00FE6487"/>
    <w:rsid w:val="00FE6CC7"/>
    <w:rsid w:val="00FF070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ody Text" w:uiPriority="99"/>
    <w:lsdException w:name="Message Header" w:uiPriority="99"/>
    <w:lsdException w:name="Hyperlink" w:uiPriority="99"/>
    <w:lsdException w:name="FollowedHyperlink" w:uiPriority="99"/>
    <w:lsdException w:name="List Paragraph" w:uiPriority="34" w:qFormat="1"/>
    <w:lsdException w:name="TOC Heading" w:uiPriority="39" w:qFormat="1"/>
  </w:latentStyles>
  <w:style w:type="paragraph" w:default="1" w:styleId="Normal">
    <w:name w:val="Normal"/>
    <w:qFormat/>
    <w:rsid w:val="00F93589"/>
  </w:style>
  <w:style w:type="paragraph" w:styleId="Heading1">
    <w:name w:val="heading 1"/>
    <w:basedOn w:val="Normal"/>
    <w:next w:val="Normal"/>
    <w:link w:val="Heading1Char"/>
    <w:uiPriority w:val="9"/>
    <w:qFormat/>
    <w:rsid w:val="009D3B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3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D3B6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4D03"/>
    <w:rPr>
      <w:rFonts w:ascii="Lucida Grande" w:hAnsi="Lucida Grande"/>
      <w:sz w:val="18"/>
      <w:szCs w:val="18"/>
    </w:rPr>
  </w:style>
  <w:style w:type="character" w:customStyle="1" w:styleId="BalloonTextChar">
    <w:name w:val="Balloon Text Char"/>
    <w:basedOn w:val="DefaultParagraphFont"/>
    <w:link w:val="BalloonText"/>
    <w:uiPriority w:val="99"/>
    <w:semiHidden/>
    <w:rsid w:val="00684D03"/>
    <w:rPr>
      <w:rFonts w:ascii="Lucida Grande" w:hAnsi="Lucida Grande"/>
      <w:sz w:val="18"/>
      <w:szCs w:val="18"/>
    </w:rPr>
  </w:style>
  <w:style w:type="paragraph" w:styleId="TOC1">
    <w:name w:val="toc 1"/>
    <w:basedOn w:val="Normal"/>
    <w:next w:val="Normal"/>
    <w:autoRedefine/>
    <w:uiPriority w:val="39"/>
    <w:unhideWhenUsed/>
    <w:rsid w:val="009D3B66"/>
    <w:pPr>
      <w:spacing w:before="120"/>
    </w:pPr>
    <w:rPr>
      <w:b/>
    </w:rPr>
  </w:style>
  <w:style w:type="paragraph" w:styleId="TOC2">
    <w:name w:val="toc 2"/>
    <w:basedOn w:val="Normal"/>
    <w:next w:val="Normal"/>
    <w:autoRedefine/>
    <w:uiPriority w:val="39"/>
    <w:unhideWhenUsed/>
    <w:rsid w:val="009D3B66"/>
    <w:pPr>
      <w:ind w:left="240"/>
    </w:pPr>
    <w:rPr>
      <w:b/>
      <w:sz w:val="22"/>
      <w:szCs w:val="22"/>
    </w:rPr>
  </w:style>
  <w:style w:type="paragraph" w:styleId="TOC3">
    <w:name w:val="toc 3"/>
    <w:basedOn w:val="Normal"/>
    <w:next w:val="Normal"/>
    <w:autoRedefine/>
    <w:uiPriority w:val="39"/>
    <w:semiHidden/>
    <w:unhideWhenUsed/>
    <w:rsid w:val="009D3B66"/>
    <w:pPr>
      <w:ind w:left="480"/>
    </w:pPr>
    <w:rPr>
      <w:sz w:val="22"/>
      <w:szCs w:val="22"/>
    </w:rPr>
  </w:style>
  <w:style w:type="paragraph" w:styleId="TOC4">
    <w:name w:val="toc 4"/>
    <w:basedOn w:val="Normal"/>
    <w:next w:val="Normal"/>
    <w:autoRedefine/>
    <w:uiPriority w:val="39"/>
    <w:semiHidden/>
    <w:unhideWhenUsed/>
    <w:rsid w:val="009D3B66"/>
    <w:pPr>
      <w:ind w:left="720"/>
    </w:pPr>
    <w:rPr>
      <w:sz w:val="20"/>
      <w:szCs w:val="20"/>
    </w:rPr>
  </w:style>
  <w:style w:type="paragraph" w:styleId="TOC5">
    <w:name w:val="toc 5"/>
    <w:basedOn w:val="Normal"/>
    <w:next w:val="Normal"/>
    <w:autoRedefine/>
    <w:uiPriority w:val="39"/>
    <w:semiHidden/>
    <w:unhideWhenUsed/>
    <w:rsid w:val="009D3B66"/>
    <w:pPr>
      <w:ind w:left="960"/>
    </w:pPr>
    <w:rPr>
      <w:sz w:val="20"/>
      <w:szCs w:val="20"/>
    </w:rPr>
  </w:style>
  <w:style w:type="paragraph" w:styleId="TOC6">
    <w:name w:val="toc 6"/>
    <w:basedOn w:val="Normal"/>
    <w:next w:val="Normal"/>
    <w:autoRedefine/>
    <w:uiPriority w:val="39"/>
    <w:semiHidden/>
    <w:unhideWhenUsed/>
    <w:rsid w:val="009D3B66"/>
    <w:pPr>
      <w:ind w:left="1200"/>
    </w:pPr>
    <w:rPr>
      <w:sz w:val="20"/>
      <w:szCs w:val="20"/>
    </w:rPr>
  </w:style>
  <w:style w:type="paragraph" w:styleId="TOC7">
    <w:name w:val="toc 7"/>
    <w:basedOn w:val="Normal"/>
    <w:next w:val="Normal"/>
    <w:autoRedefine/>
    <w:uiPriority w:val="39"/>
    <w:semiHidden/>
    <w:unhideWhenUsed/>
    <w:rsid w:val="009D3B66"/>
    <w:pPr>
      <w:ind w:left="1440"/>
    </w:pPr>
    <w:rPr>
      <w:sz w:val="20"/>
      <w:szCs w:val="20"/>
    </w:rPr>
  </w:style>
  <w:style w:type="paragraph" w:styleId="TOC8">
    <w:name w:val="toc 8"/>
    <w:basedOn w:val="Normal"/>
    <w:next w:val="Normal"/>
    <w:autoRedefine/>
    <w:uiPriority w:val="39"/>
    <w:semiHidden/>
    <w:unhideWhenUsed/>
    <w:rsid w:val="009D3B66"/>
    <w:pPr>
      <w:ind w:left="1680"/>
    </w:pPr>
    <w:rPr>
      <w:sz w:val="20"/>
      <w:szCs w:val="20"/>
    </w:rPr>
  </w:style>
  <w:style w:type="paragraph" w:styleId="TOC9">
    <w:name w:val="toc 9"/>
    <w:basedOn w:val="Normal"/>
    <w:next w:val="Normal"/>
    <w:autoRedefine/>
    <w:uiPriority w:val="39"/>
    <w:semiHidden/>
    <w:unhideWhenUsed/>
    <w:rsid w:val="009D3B66"/>
    <w:pPr>
      <w:ind w:left="1920"/>
    </w:pPr>
    <w:rPr>
      <w:sz w:val="20"/>
      <w:szCs w:val="20"/>
    </w:rPr>
  </w:style>
  <w:style w:type="table" w:styleId="TableGrid">
    <w:name w:val="Table Grid"/>
    <w:basedOn w:val="TableNormal"/>
    <w:uiPriority w:val="59"/>
    <w:rsid w:val="00A85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1762"/>
    <w:pPr>
      <w:ind w:left="720"/>
      <w:contextualSpacing/>
    </w:pPr>
  </w:style>
  <w:style w:type="paragraph" w:customStyle="1" w:styleId="Default">
    <w:name w:val="Default"/>
    <w:rsid w:val="00710E5E"/>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C4588"/>
    <w:rPr>
      <w:color w:val="0000FF" w:themeColor="hyperlink"/>
      <w:u w:val="single"/>
    </w:rPr>
  </w:style>
  <w:style w:type="paragraph" w:styleId="Header">
    <w:name w:val="header"/>
    <w:basedOn w:val="Normal"/>
    <w:link w:val="HeaderChar"/>
    <w:rsid w:val="00F81C5F"/>
    <w:pPr>
      <w:tabs>
        <w:tab w:val="center" w:pos="4320"/>
        <w:tab w:val="right" w:pos="8640"/>
      </w:tabs>
    </w:pPr>
  </w:style>
  <w:style w:type="character" w:customStyle="1" w:styleId="HeaderChar">
    <w:name w:val="Header Char"/>
    <w:basedOn w:val="DefaultParagraphFont"/>
    <w:link w:val="Header"/>
    <w:rsid w:val="00F81C5F"/>
  </w:style>
  <w:style w:type="paragraph" w:styleId="Footer">
    <w:name w:val="footer"/>
    <w:basedOn w:val="Normal"/>
    <w:link w:val="FooterChar"/>
    <w:rsid w:val="00F81C5F"/>
    <w:pPr>
      <w:tabs>
        <w:tab w:val="center" w:pos="4320"/>
        <w:tab w:val="right" w:pos="8640"/>
      </w:tabs>
    </w:pPr>
  </w:style>
  <w:style w:type="character" w:customStyle="1" w:styleId="FooterChar">
    <w:name w:val="Footer Char"/>
    <w:basedOn w:val="DefaultParagraphFont"/>
    <w:link w:val="Footer"/>
    <w:rsid w:val="00F81C5F"/>
  </w:style>
  <w:style w:type="paragraph" w:styleId="TOCHeading">
    <w:name w:val="TOC Heading"/>
    <w:basedOn w:val="Heading1"/>
    <w:next w:val="Normal"/>
    <w:uiPriority w:val="39"/>
    <w:unhideWhenUsed/>
    <w:qFormat/>
    <w:rsid w:val="00173C44"/>
    <w:pPr>
      <w:spacing w:line="276" w:lineRule="auto"/>
      <w:outlineLvl w:val="9"/>
    </w:pPr>
    <w:rPr>
      <w:color w:val="365F91" w:themeColor="accent1" w:themeShade="BF"/>
      <w:sz w:val="28"/>
      <w:szCs w:val="28"/>
    </w:rPr>
  </w:style>
  <w:style w:type="character" w:styleId="PageNumber">
    <w:name w:val="page number"/>
    <w:basedOn w:val="DefaultParagraphFont"/>
    <w:rsid w:val="007F35D8"/>
  </w:style>
  <w:style w:type="paragraph" w:customStyle="1" w:styleId="MessageHeaderLast">
    <w:name w:val="Message Header Last"/>
    <w:basedOn w:val="MessageHeader"/>
    <w:next w:val="BodyText"/>
    <w:uiPriority w:val="99"/>
    <w:rsid w:val="006350A1"/>
    <w:pPr>
      <w:spacing w:after="360"/>
    </w:pPr>
  </w:style>
  <w:style w:type="paragraph" w:styleId="MessageHeader">
    <w:name w:val="Message Header"/>
    <w:basedOn w:val="BodyText"/>
    <w:link w:val="MessageHeaderChar"/>
    <w:uiPriority w:val="99"/>
    <w:rsid w:val="006350A1"/>
    <w:pPr>
      <w:keepLines/>
      <w:tabs>
        <w:tab w:val="left" w:pos="3600"/>
        <w:tab w:val="left" w:pos="4680"/>
      </w:tabs>
      <w:spacing w:after="240"/>
      <w:ind w:left="1080" w:right="2880" w:hanging="1080"/>
      <w:jc w:val="both"/>
    </w:pPr>
    <w:rPr>
      <w:sz w:val="24"/>
      <w:szCs w:val="24"/>
    </w:rPr>
  </w:style>
  <w:style w:type="character" w:customStyle="1" w:styleId="MessageHeaderChar">
    <w:name w:val="Message Header Char"/>
    <w:basedOn w:val="DefaultParagraphFont"/>
    <w:link w:val="MessageHeader"/>
    <w:uiPriority w:val="99"/>
    <w:rsid w:val="006350A1"/>
    <w:rPr>
      <w:rFonts w:ascii="Cambria" w:eastAsia="Times New Roman" w:hAnsi="Cambria" w:cs="Times New Roman"/>
    </w:rPr>
  </w:style>
  <w:style w:type="character" w:customStyle="1" w:styleId="MessageHeaderLabel">
    <w:name w:val="Message Header Label"/>
    <w:uiPriority w:val="99"/>
    <w:rsid w:val="006350A1"/>
    <w:rPr>
      <w:rFonts w:ascii="Arial" w:hAnsi="Arial"/>
      <w:b/>
      <w:caps/>
      <w:sz w:val="22"/>
    </w:rPr>
  </w:style>
  <w:style w:type="paragraph" w:styleId="BodyText">
    <w:name w:val="Body Text"/>
    <w:basedOn w:val="Normal"/>
    <w:link w:val="BodyTextChar"/>
    <w:uiPriority w:val="99"/>
    <w:unhideWhenUsed/>
    <w:rsid w:val="006350A1"/>
    <w:pPr>
      <w:spacing w:after="120" w:line="276" w:lineRule="auto"/>
    </w:pPr>
    <w:rPr>
      <w:rFonts w:ascii="Cambria" w:eastAsia="Times New Roman" w:hAnsi="Cambria" w:cs="Times New Roman"/>
      <w:sz w:val="22"/>
      <w:szCs w:val="22"/>
    </w:rPr>
  </w:style>
  <w:style w:type="character" w:customStyle="1" w:styleId="BodyTextChar">
    <w:name w:val="Body Text Char"/>
    <w:basedOn w:val="DefaultParagraphFont"/>
    <w:link w:val="BodyText"/>
    <w:uiPriority w:val="99"/>
    <w:rsid w:val="006350A1"/>
    <w:rPr>
      <w:rFonts w:ascii="Cambria" w:eastAsia="Times New Roman" w:hAnsi="Cambria" w:cs="Times New Roman"/>
      <w:sz w:val="22"/>
      <w:szCs w:val="22"/>
    </w:rPr>
  </w:style>
  <w:style w:type="paragraph" w:styleId="FootnoteText">
    <w:name w:val="footnote text"/>
    <w:basedOn w:val="Normal"/>
    <w:link w:val="FootnoteTextChar"/>
    <w:rsid w:val="003C2CE8"/>
    <w:rPr>
      <w:sz w:val="20"/>
      <w:szCs w:val="20"/>
    </w:rPr>
  </w:style>
  <w:style w:type="character" w:customStyle="1" w:styleId="FootnoteTextChar">
    <w:name w:val="Footnote Text Char"/>
    <w:basedOn w:val="DefaultParagraphFont"/>
    <w:link w:val="FootnoteText"/>
    <w:rsid w:val="003C2CE8"/>
    <w:rPr>
      <w:sz w:val="20"/>
      <w:szCs w:val="20"/>
    </w:rPr>
  </w:style>
  <w:style w:type="character" w:styleId="FootnoteReference">
    <w:name w:val="footnote reference"/>
    <w:basedOn w:val="DefaultParagraphFont"/>
    <w:rsid w:val="003C2CE8"/>
    <w:rPr>
      <w:vertAlign w:val="superscript"/>
    </w:rPr>
  </w:style>
  <w:style w:type="character" w:styleId="FollowedHyperlink">
    <w:name w:val="FollowedHyperlink"/>
    <w:basedOn w:val="DefaultParagraphFont"/>
    <w:uiPriority w:val="99"/>
    <w:rsid w:val="00213387"/>
    <w:rPr>
      <w:color w:val="800080" w:themeColor="followedHyperlink"/>
      <w:u w:val="single"/>
    </w:rPr>
  </w:style>
  <w:style w:type="character" w:styleId="CommentReference">
    <w:name w:val="annotation reference"/>
    <w:basedOn w:val="DefaultParagraphFont"/>
    <w:rsid w:val="005838DB"/>
    <w:rPr>
      <w:sz w:val="16"/>
      <w:szCs w:val="16"/>
    </w:rPr>
  </w:style>
  <w:style w:type="paragraph" w:styleId="CommentText">
    <w:name w:val="annotation text"/>
    <w:basedOn w:val="Normal"/>
    <w:link w:val="CommentTextChar"/>
    <w:rsid w:val="005838DB"/>
    <w:rPr>
      <w:sz w:val="20"/>
      <w:szCs w:val="20"/>
    </w:rPr>
  </w:style>
  <w:style w:type="character" w:customStyle="1" w:styleId="CommentTextChar">
    <w:name w:val="Comment Text Char"/>
    <w:basedOn w:val="DefaultParagraphFont"/>
    <w:link w:val="CommentText"/>
    <w:rsid w:val="005838DB"/>
    <w:rPr>
      <w:sz w:val="20"/>
      <w:szCs w:val="20"/>
    </w:rPr>
  </w:style>
  <w:style w:type="paragraph" w:styleId="CommentSubject">
    <w:name w:val="annotation subject"/>
    <w:basedOn w:val="CommentText"/>
    <w:next w:val="CommentText"/>
    <w:link w:val="CommentSubjectChar"/>
    <w:rsid w:val="005838DB"/>
    <w:rPr>
      <w:b/>
      <w:bCs/>
    </w:rPr>
  </w:style>
  <w:style w:type="character" w:customStyle="1" w:styleId="CommentSubjectChar">
    <w:name w:val="Comment Subject Char"/>
    <w:basedOn w:val="CommentTextChar"/>
    <w:link w:val="CommentSubject"/>
    <w:rsid w:val="005838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ody Text" w:uiPriority="99"/>
    <w:lsdException w:name="Message Header" w:uiPriority="99"/>
    <w:lsdException w:name="Hyperlink" w:uiPriority="99"/>
    <w:lsdException w:name="FollowedHyperlink" w:uiPriority="99"/>
    <w:lsdException w:name="List Paragraph" w:uiPriority="34"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B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3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D3B6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4D03"/>
    <w:rPr>
      <w:rFonts w:ascii="Lucida Grande" w:hAnsi="Lucida Grande"/>
      <w:sz w:val="18"/>
      <w:szCs w:val="18"/>
    </w:rPr>
  </w:style>
  <w:style w:type="character" w:customStyle="1" w:styleId="BalloonTextChar">
    <w:name w:val="Balloon Text Char"/>
    <w:basedOn w:val="DefaultParagraphFont"/>
    <w:link w:val="BalloonText"/>
    <w:uiPriority w:val="99"/>
    <w:semiHidden/>
    <w:rsid w:val="00684D03"/>
    <w:rPr>
      <w:rFonts w:ascii="Lucida Grande" w:hAnsi="Lucida Grande"/>
      <w:sz w:val="18"/>
      <w:szCs w:val="18"/>
    </w:rPr>
  </w:style>
  <w:style w:type="paragraph" w:styleId="TOC1">
    <w:name w:val="toc 1"/>
    <w:basedOn w:val="Normal"/>
    <w:next w:val="Normal"/>
    <w:autoRedefine/>
    <w:uiPriority w:val="39"/>
    <w:unhideWhenUsed/>
    <w:rsid w:val="009D3B66"/>
    <w:pPr>
      <w:spacing w:before="120"/>
    </w:pPr>
    <w:rPr>
      <w:b/>
    </w:rPr>
  </w:style>
  <w:style w:type="paragraph" w:styleId="TOC2">
    <w:name w:val="toc 2"/>
    <w:basedOn w:val="Normal"/>
    <w:next w:val="Normal"/>
    <w:autoRedefine/>
    <w:uiPriority w:val="39"/>
    <w:unhideWhenUsed/>
    <w:rsid w:val="009D3B66"/>
    <w:pPr>
      <w:ind w:left="240"/>
    </w:pPr>
    <w:rPr>
      <w:b/>
      <w:sz w:val="22"/>
      <w:szCs w:val="22"/>
    </w:rPr>
  </w:style>
  <w:style w:type="paragraph" w:styleId="TOC3">
    <w:name w:val="toc 3"/>
    <w:basedOn w:val="Normal"/>
    <w:next w:val="Normal"/>
    <w:autoRedefine/>
    <w:uiPriority w:val="39"/>
    <w:semiHidden/>
    <w:unhideWhenUsed/>
    <w:rsid w:val="009D3B66"/>
    <w:pPr>
      <w:ind w:left="480"/>
    </w:pPr>
    <w:rPr>
      <w:sz w:val="22"/>
      <w:szCs w:val="22"/>
    </w:rPr>
  </w:style>
  <w:style w:type="paragraph" w:styleId="TOC4">
    <w:name w:val="toc 4"/>
    <w:basedOn w:val="Normal"/>
    <w:next w:val="Normal"/>
    <w:autoRedefine/>
    <w:uiPriority w:val="39"/>
    <w:semiHidden/>
    <w:unhideWhenUsed/>
    <w:rsid w:val="009D3B66"/>
    <w:pPr>
      <w:ind w:left="720"/>
    </w:pPr>
    <w:rPr>
      <w:sz w:val="20"/>
      <w:szCs w:val="20"/>
    </w:rPr>
  </w:style>
  <w:style w:type="paragraph" w:styleId="TOC5">
    <w:name w:val="toc 5"/>
    <w:basedOn w:val="Normal"/>
    <w:next w:val="Normal"/>
    <w:autoRedefine/>
    <w:uiPriority w:val="39"/>
    <w:semiHidden/>
    <w:unhideWhenUsed/>
    <w:rsid w:val="009D3B66"/>
    <w:pPr>
      <w:ind w:left="960"/>
    </w:pPr>
    <w:rPr>
      <w:sz w:val="20"/>
      <w:szCs w:val="20"/>
    </w:rPr>
  </w:style>
  <w:style w:type="paragraph" w:styleId="TOC6">
    <w:name w:val="toc 6"/>
    <w:basedOn w:val="Normal"/>
    <w:next w:val="Normal"/>
    <w:autoRedefine/>
    <w:uiPriority w:val="39"/>
    <w:semiHidden/>
    <w:unhideWhenUsed/>
    <w:rsid w:val="009D3B66"/>
    <w:pPr>
      <w:ind w:left="1200"/>
    </w:pPr>
    <w:rPr>
      <w:sz w:val="20"/>
      <w:szCs w:val="20"/>
    </w:rPr>
  </w:style>
  <w:style w:type="paragraph" w:styleId="TOC7">
    <w:name w:val="toc 7"/>
    <w:basedOn w:val="Normal"/>
    <w:next w:val="Normal"/>
    <w:autoRedefine/>
    <w:uiPriority w:val="39"/>
    <w:semiHidden/>
    <w:unhideWhenUsed/>
    <w:rsid w:val="009D3B66"/>
    <w:pPr>
      <w:ind w:left="1440"/>
    </w:pPr>
    <w:rPr>
      <w:sz w:val="20"/>
      <w:szCs w:val="20"/>
    </w:rPr>
  </w:style>
  <w:style w:type="paragraph" w:styleId="TOC8">
    <w:name w:val="toc 8"/>
    <w:basedOn w:val="Normal"/>
    <w:next w:val="Normal"/>
    <w:autoRedefine/>
    <w:uiPriority w:val="39"/>
    <w:semiHidden/>
    <w:unhideWhenUsed/>
    <w:rsid w:val="009D3B66"/>
    <w:pPr>
      <w:ind w:left="1680"/>
    </w:pPr>
    <w:rPr>
      <w:sz w:val="20"/>
      <w:szCs w:val="20"/>
    </w:rPr>
  </w:style>
  <w:style w:type="paragraph" w:styleId="TOC9">
    <w:name w:val="toc 9"/>
    <w:basedOn w:val="Normal"/>
    <w:next w:val="Normal"/>
    <w:autoRedefine/>
    <w:uiPriority w:val="39"/>
    <w:semiHidden/>
    <w:unhideWhenUsed/>
    <w:rsid w:val="009D3B66"/>
    <w:pPr>
      <w:ind w:left="1920"/>
    </w:pPr>
    <w:rPr>
      <w:sz w:val="20"/>
      <w:szCs w:val="20"/>
    </w:rPr>
  </w:style>
  <w:style w:type="table" w:styleId="TableGrid">
    <w:name w:val="Table Grid"/>
    <w:basedOn w:val="TableNormal"/>
    <w:uiPriority w:val="59"/>
    <w:rsid w:val="00A85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1762"/>
    <w:pPr>
      <w:ind w:left="720"/>
      <w:contextualSpacing/>
    </w:pPr>
  </w:style>
  <w:style w:type="paragraph" w:customStyle="1" w:styleId="Default">
    <w:name w:val="Default"/>
    <w:rsid w:val="00710E5E"/>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C4588"/>
    <w:rPr>
      <w:color w:val="0000FF" w:themeColor="hyperlink"/>
      <w:u w:val="single"/>
    </w:rPr>
  </w:style>
  <w:style w:type="paragraph" w:styleId="Header">
    <w:name w:val="header"/>
    <w:basedOn w:val="Normal"/>
    <w:link w:val="HeaderChar"/>
    <w:rsid w:val="00F81C5F"/>
    <w:pPr>
      <w:tabs>
        <w:tab w:val="center" w:pos="4320"/>
        <w:tab w:val="right" w:pos="8640"/>
      </w:tabs>
    </w:pPr>
  </w:style>
  <w:style w:type="character" w:customStyle="1" w:styleId="HeaderChar">
    <w:name w:val="Header Char"/>
    <w:basedOn w:val="DefaultParagraphFont"/>
    <w:link w:val="Header"/>
    <w:rsid w:val="00F81C5F"/>
  </w:style>
  <w:style w:type="paragraph" w:styleId="Footer">
    <w:name w:val="footer"/>
    <w:basedOn w:val="Normal"/>
    <w:link w:val="FooterChar"/>
    <w:rsid w:val="00F81C5F"/>
    <w:pPr>
      <w:tabs>
        <w:tab w:val="center" w:pos="4320"/>
        <w:tab w:val="right" w:pos="8640"/>
      </w:tabs>
    </w:pPr>
  </w:style>
  <w:style w:type="character" w:customStyle="1" w:styleId="FooterChar">
    <w:name w:val="Footer Char"/>
    <w:basedOn w:val="DefaultParagraphFont"/>
    <w:link w:val="Footer"/>
    <w:rsid w:val="00F81C5F"/>
  </w:style>
  <w:style w:type="paragraph" w:styleId="TOCHeading">
    <w:name w:val="TOC Heading"/>
    <w:basedOn w:val="Heading1"/>
    <w:next w:val="Normal"/>
    <w:uiPriority w:val="39"/>
    <w:unhideWhenUsed/>
    <w:qFormat/>
    <w:rsid w:val="00173C44"/>
    <w:pPr>
      <w:spacing w:line="276" w:lineRule="auto"/>
      <w:outlineLvl w:val="9"/>
    </w:pPr>
    <w:rPr>
      <w:color w:val="365F91" w:themeColor="accent1" w:themeShade="BF"/>
      <w:sz w:val="28"/>
      <w:szCs w:val="28"/>
    </w:rPr>
  </w:style>
  <w:style w:type="character" w:styleId="PageNumber">
    <w:name w:val="page number"/>
    <w:basedOn w:val="DefaultParagraphFont"/>
    <w:rsid w:val="007F35D8"/>
  </w:style>
  <w:style w:type="paragraph" w:customStyle="1" w:styleId="MessageHeaderLast">
    <w:name w:val="Message Header Last"/>
    <w:basedOn w:val="MessageHeader"/>
    <w:next w:val="BodyText"/>
    <w:uiPriority w:val="99"/>
    <w:rsid w:val="006350A1"/>
    <w:pPr>
      <w:spacing w:after="360"/>
    </w:pPr>
  </w:style>
  <w:style w:type="paragraph" w:styleId="MessageHeader">
    <w:name w:val="Message Header"/>
    <w:basedOn w:val="BodyText"/>
    <w:link w:val="MessageHeaderChar"/>
    <w:uiPriority w:val="99"/>
    <w:rsid w:val="006350A1"/>
    <w:pPr>
      <w:keepLines/>
      <w:tabs>
        <w:tab w:val="left" w:pos="3600"/>
        <w:tab w:val="left" w:pos="4680"/>
      </w:tabs>
      <w:spacing w:after="240"/>
      <w:ind w:left="1080" w:right="2880" w:hanging="1080"/>
      <w:jc w:val="both"/>
    </w:pPr>
    <w:rPr>
      <w:sz w:val="24"/>
      <w:szCs w:val="24"/>
    </w:rPr>
  </w:style>
  <w:style w:type="character" w:customStyle="1" w:styleId="MessageHeaderChar">
    <w:name w:val="Message Header Char"/>
    <w:basedOn w:val="DefaultParagraphFont"/>
    <w:link w:val="MessageHeader"/>
    <w:uiPriority w:val="99"/>
    <w:rsid w:val="006350A1"/>
    <w:rPr>
      <w:rFonts w:ascii="Cambria" w:eastAsia="Times New Roman" w:hAnsi="Cambria" w:cs="Times New Roman"/>
    </w:rPr>
  </w:style>
  <w:style w:type="character" w:customStyle="1" w:styleId="MessageHeaderLabel">
    <w:name w:val="Message Header Label"/>
    <w:uiPriority w:val="99"/>
    <w:rsid w:val="006350A1"/>
    <w:rPr>
      <w:rFonts w:ascii="Arial" w:hAnsi="Arial"/>
      <w:b/>
      <w:caps/>
      <w:sz w:val="22"/>
    </w:rPr>
  </w:style>
  <w:style w:type="paragraph" w:styleId="BodyText">
    <w:name w:val="Body Text"/>
    <w:basedOn w:val="Normal"/>
    <w:link w:val="BodyTextChar"/>
    <w:uiPriority w:val="99"/>
    <w:unhideWhenUsed/>
    <w:rsid w:val="006350A1"/>
    <w:pPr>
      <w:spacing w:after="120" w:line="276" w:lineRule="auto"/>
    </w:pPr>
    <w:rPr>
      <w:rFonts w:ascii="Cambria" w:eastAsia="Times New Roman" w:hAnsi="Cambria" w:cs="Times New Roman"/>
      <w:sz w:val="22"/>
      <w:szCs w:val="22"/>
    </w:rPr>
  </w:style>
  <w:style w:type="character" w:customStyle="1" w:styleId="BodyTextChar">
    <w:name w:val="Body Text Char"/>
    <w:basedOn w:val="DefaultParagraphFont"/>
    <w:link w:val="BodyText"/>
    <w:uiPriority w:val="99"/>
    <w:rsid w:val="006350A1"/>
    <w:rPr>
      <w:rFonts w:ascii="Cambria" w:eastAsia="Times New Roman" w:hAnsi="Cambria" w:cs="Times New Roman"/>
      <w:sz w:val="22"/>
      <w:szCs w:val="22"/>
    </w:rPr>
  </w:style>
  <w:style w:type="paragraph" w:styleId="FootnoteText">
    <w:name w:val="footnote text"/>
    <w:basedOn w:val="Normal"/>
    <w:link w:val="FootnoteTextChar"/>
    <w:rsid w:val="003C2CE8"/>
    <w:rPr>
      <w:sz w:val="20"/>
      <w:szCs w:val="20"/>
    </w:rPr>
  </w:style>
  <w:style w:type="character" w:customStyle="1" w:styleId="FootnoteTextChar">
    <w:name w:val="Footnote Text Char"/>
    <w:basedOn w:val="DefaultParagraphFont"/>
    <w:link w:val="FootnoteText"/>
    <w:rsid w:val="003C2CE8"/>
    <w:rPr>
      <w:sz w:val="20"/>
      <w:szCs w:val="20"/>
    </w:rPr>
  </w:style>
  <w:style w:type="character" w:styleId="FootnoteReference">
    <w:name w:val="footnote reference"/>
    <w:basedOn w:val="DefaultParagraphFont"/>
    <w:rsid w:val="003C2CE8"/>
    <w:rPr>
      <w:vertAlign w:val="superscript"/>
    </w:rPr>
  </w:style>
  <w:style w:type="character" w:styleId="FollowedHyperlink">
    <w:name w:val="FollowedHyperlink"/>
    <w:basedOn w:val="DefaultParagraphFont"/>
    <w:uiPriority w:val="99"/>
    <w:rsid w:val="00213387"/>
    <w:rPr>
      <w:color w:val="800080" w:themeColor="followedHyperlink"/>
      <w:u w:val="single"/>
    </w:rPr>
  </w:style>
  <w:style w:type="character" w:styleId="CommentReference">
    <w:name w:val="annotation reference"/>
    <w:basedOn w:val="DefaultParagraphFont"/>
    <w:rsid w:val="005838DB"/>
    <w:rPr>
      <w:sz w:val="16"/>
      <w:szCs w:val="16"/>
    </w:rPr>
  </w:style>
  <w:style w:type="paragraph" w:styleId="CommentText">
    <w:name w:val="annotation text"/>
    <w:basedOn w:val="Normal"/>
    <w:link w:val="CommentTextChar"/>
    <w:rsid w:val="005838DB"/>
    <w:rPr>
      <w:sz w:val="20"/>
      <w:szCs w:val="20"/>
    </w:rPr>
  </w:style>
  <w:style w:type="character" w:customStyle="1" w:styleId="CommentTextChar">
    <w:name w:val="Comment Text Char"/>
    <w:basedOn w:val="DefaultParagraphFont"/>
    <w:link w:val="CommentText"/>
    <w:rsid w:val="005838DB"/>
    <w:rPr>
      <w:sz w:val="20"/>
      <w:szCs w:val="20"/>
    </w:rPr>
  </w:style>
  <w:style w:type="paragraph" w:styleId="CommentSubject">
    <w:name w:val="annotation subject"/>
    <w:basedOn w:val="CommentText"/>
    <w:next w:val="CommentText"/>
    <w:link w:val="CommentSubjectChar"/>
    <w:rsid w:val="005838DB"/>
    <w:rPr>
      <w:b/>
      <w:bCs/>
    </w:rPr>
  </w:style>
  <w:style w:type="character" w:customStyle="1" w:styleId="CommentSubjectChar">
    <w:name w:val="Comment Subject Char"/>
    <w:basedOn w:val="CommentTextChar"/>
    <w:link w:val="CommentSubject"/>
    <w:rsid w:val="005838DB"/>
    <w:rPr>
      <w:b/>
      <w:bCs/>
      <w:sz w:val="20"/>
      <w:szCs w:val="20"/>
    </w:rPr>
  </w:style>
</w:styles>
</file>

<file path=word/webSettings.xml><?xml version="1.0" encoding="utf-8"?>
<w:webSettings xmlns:r="http://schemas.openxmlformats.org/officeDocument/2006/relationships" xmlns:w="http://schemas.openxmlformats.org/wordprocessingml/2006/main">
  <w:divs>
    <w:div w:id="615525846">
      <w:bodyDiv w:val="1"/>
      <w:marLeft w:val="0"/>
      <w:marRight w:val="0"/>
      <w:marTop w:val="0"/>
      <w:marBottom w:val="0"/>
      <w:divBdr>
        <w:top w:val="none" w:sz="0" w:space="0" w:color="auto"/>
        <w:left w:val="none" w:sz="0" w:space="0" w:color="auto"/>
        <w:bottom w:val="none" w:sz="0" w:space="0" w:color="auto"/>
        <w:right w:val="none" w:sz="0" w:space="0" w:color="auto"/>
      </w:divBdr>
    </w:div>
    <w:div w:id="688599771">
      <w:bodyDiv w:val="1"/>
      <w:marLeft w:val="0"/>
      <w:marRight w:val="0"/>
      <w:marTop w:val="0"/>
      <w:marBottom w:val="0"/>
      <w:divBdr>
        <w:top w:val="none" w:sz="0" w:space="0" w:color="auto"/>
        <w:left w:val="none" w:sz="0" w:space="0" w:color="auto"/>
        <w:bottom w:val="none" w:sz="0" w:space="0" w:color="auto"/>
        <w:right w:val="none" w:sz="0" w:space="0" w:color="auto"/>
      </w:divBdr>
    </w:div>
    <w:div w:id="791091816">
      <w:bodyDiv w:val="1"/>
      <w:marLeft w:val="0"/>
      <w:marRight w:val="0"/>
      <w:marTop w:val="0"/>
      <w:marBottom w:val="0"/>
      <w:divBdr>
        <w:top w:val="none" w:sz="0" w:space="0" w:color="auto"/>
        <w:left w:val="none" w:sz="0" w:space="0" w:color="auto"/>
        <w:bottom w:val="none" w:sz="0" w:space="0" w:color="auto"/>
        <w:right w:val="none" w:sz="0" w:space="0" w:color="auto"/>
      </w:divBdr>
    </w:div>
    <w:div w:id="1004236778">
      <w:bodyDiv w:val="1"/>
      <w:marLeft w:val="0"/>
      <w:marRight w:val="0"/>
      <w:marTop w:val="0"/>
      <w:marBottom w:val="0"/>
      <w:divBdr>
        <w:top w:val="none" w:sz="0" w:space="0" w:color="auto"/>
        <w:left w:val="none" w:sz="0" w:space="0" w:color="auto"/>
        <w:bottom w:val="none" w:sz="0" w:space="0" w:color="auto"/>
        <w:right w:val="none" w:sz="0" w:space="0" w:color="auto"/>
      </w:divBdr>
    </w:div>
    <w:div w:id="1094014932">
      <w:bodyDiv w:val="1"/>
      <w:marLeft w:val="0"/>
      <w:marRight w:val="0"/>
      <w:marTop w:val="0"/>
      <w:marBottom w:val="0"/>
      <w:divBdr>
        <w:top w:val="none" w:sz="0" w:space="0" w:color="auto"/>
        <w:left w:val="none" w:sz="0" w:space="0" w:color="auto"/>
        <w:bottom w:val="none" w:sz="0" w:space="0" w:color="auto"/>
        <w:right w:val="none" w:sz="0" w:space="0" w:color="auto"/>
      </w:divBdr>
    </w:div>
    <w:div w:id="1503357089">
      <w:bodyDiv w:val="1"/>
      <w:marLeft w:val="0"/>
      <w:marRight w:val="0"/>
      <w:marTop w:val="0"/>
      <w:marBottom w:val="0"/>
      <w:divBdr>
        <w:top w:val="none" w:sz="0" w:space="0" w:color="auto"/>
        <w:left w:val="none" w:sz="0" w:space="0" w:color="auto"/>
        <w:bottom w:val="none" w:sz="0" w:space="0" w:color="auto"/>
        <w:right w:val="none" w:sz="0" w:space="0" w:color="auto"/>
      </w:divBdr>
    </w:div>
    <w:div w:id="205908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yperlink" Target="http://rtf.nwcouncil.org/RTF%20Conflict%20of%20interest%20policy.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rtf.nwcouncil.org/Revised%20RTF%20Charter%20and%20Bylaws.pdf" TargetMode="External"/><Relationship Id="rId34" Type="http://schemas.openxmlformats.org/officeDocument/2006/relationships/hyperlink" Target="http://rtf.nwcouncil.org/proposalfor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hyperlink" Target="http://rtf.nwcouncil.org/Revised%20RTF%20Charter%20and%20Bylaws.pdf" TargetMode="External"/><Relationship Id="rId33" Type="http://schemas.openxmlformats.org/officeDocument/2006/relationships/hyperlink" Target="http://rtf.nwcouncil.org/newsletter/default.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rtf.nwcouncil.org/subcommittees/guidelines/" TargetMode="External"/><Relationship Id="rId29" Type="http://schemas.openxmlformats.org/officeDocument/2006/relationships/hyperlink" Target="http://rtf.nwcouncil.org/proposals/Default.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rtf.nwcouncil.org/archive.asp" TargetMode="External"/><Relationship Id="rId32" Type="http://schemas.openxmlformats.org/officeDocument/2006/relationships/hyperlink" Target="http://rtf.nwcouncil.org/newsletter/default.ht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rtf.nwcouncil.org/workplan/" TargetMode="External"/><Relationship Id="rId28" Type="http://schemas.openxmlformats.org/officeDocument/2006/relationships/hyperlink" Target="http://rtf.nwcouncil.org/measures/support/files/Default.asp" TargetMode="External"/><Relationship Id="rId36" Type="http://schemas.openxmlformats.org/officeDocument/2006/relationships/header" Target="header1.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hyperlink" Target="http://rtf.nwcouncil.org/maillist.asp"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omments" Target="comments.xml"/><Relationship Id="rId22" Type="http://schemas.openxmlformats.org/officeDocument/2006/relationships/hyperlink" Target="http://rtf.nwcouncil.org/RTF_Conflict_of_interest_policy.pdf" TargetMode="External"/><Relationship Id="rId27" Type="http://schemas.openxmlformats.org/officeDocument/2006/relationships/hyperlink" Target="http://rtf.nwcouncil.org/subcommittees/smallutilities/" TargetMode="External"/><Relationship Id="rId30" Type="http://schemas.openxmlformats.org/officeDocument/2006/relationships/hyperlink" Target="http://rtf.nwcouncil.org/proposals/Default.htm" TargetMode="External"/><Relationship Id="rId35" Type="http://schemas.openxmlformats.org/officeDocument/2006/relationships/hyperlink" Target="http://rtf.nwcouncil.org/subcommittees/Guidelines/" TargetMode="External"/><Relationship Id="rId4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41FBF4-0752-4E40-B419-4907961DB622}" type="doc">
      <dgm:prSet loTypeId="urn:microsoft.com/office/officeart/2005/8/layout/hierarchy4" loCatId="relationship" qsTypeId="urn:microsoft.com/office/officeart/2005/8/quickstyle/simple3" qsCatId="simple" csTypeId="urn:microsoft.com/office/officeart/2005/8/colors/accent1_2" csCatId="accent1" phldr="1"/>
      <dgm:spPr/>
      <dgm:t>
        <a:bodyPr/>
        <a:lstStyle/>
        <a:p>
          <a:endParaRPr lang="en-US"/>
        </a:p>
      </dgm:t>
    </dgm:pt>
    <dgm:pt modelId="{F4D961EA-EC07-4EBB-8A50-E336BCBAE8C2}">
      <dgm:prSet phldrT="[Text]" custT="1"/>
      <dgm:spPr/>
      <dgm:t>
        <a:bodyPr/>
        <a:lstStyle/>
        <a:p>
          <a:r>
            <a:rPr lang="en-US" sz="3600" dirty="0" smtClean="0"/>
            <a:t>RTF</a:t>
          </a:r>
          <a:endParaRPr lang="en-US" sz="4800" dirty="0"/>
        </a:p>
      </dgm:t>
    </dgm:pt>
    <dgm:pt modelId="{B1F19C1E-351E-4E60-BD11-1B0C8EFAF6FB}" type="parTrans" cxnId="{226B6A34-8936-4C54-A69F-AA18260779DB}">
      <dgm:prSet/>
      <dgm:spPr/>
      <dgm:t>
        <a:bodyPr/>
        <a:lstStyle/>
        <a:p>
          <a:endParaRPr lang="en-US"/>
        </a:p>
      </dgm:t>
    </dgm:pt>
    <dgm:pt modelId="{32AE397C-2831-4072-8E21-FC54712F1009}" type="sibTrans" cxnId="{226B6A34-8936-4C54-A69F-AA18260779DB}">
      <dgm:prSet/>
      <dgm:spPr/>
      <dgm:t>
        <a:bodyPr/>
        <a:lstStyle/>
        <a:p>
          <a:endParaRPr lang="en-US"/>
        </a:p>
      </dgm:t>
    </dgm:pt>
    <dgm:pt modelId="{73B0D878-7858-44B8-89C7-28B163D9DAE0}">
      <dgm:prSet phldrT="[Text]" custT="1"/>
      <dgm:spPr/>
      <dgm:t>
        <a:bodyPr vert="vert270"/>
        <a:lstStyle/>
        <a:p>
          <a:r>
            <a:rPr lang="en-US" sz="1400" dirty="0" smtClean="0"/>
            <a:t>Operations Subcommittee</a:t>
          </a:r>
          <a:endParaRPr lang="en-US" sz="1400" dirty="0"/>
        </a:p>
      </dgm:t>
    </dgm:pt>
    <dgm:pt modelId="{FD768B94-23A6-4064-A648-60FE35AA074C}" type="parTrans" cxnId="{95D40939-E355-43C9-93E6-64B169787E8C}">
      <dgm:prSet/>
      <dgm:spPr/>
      <dgm:t>
        <a:bodyPr/>
        <a:lstStyle/>
        <a:p>
          <a:endParaRPr lang="en-US"/>
        </a:p>
      </dgm:t>
    </dgm:pt>
    <dgm:pt modelId="{E9030758-4CB0-463A-9C19-C680FAC5A783}" type="sibTrans" cxnId="{95D40939-E355-43C9-93E6-64B169787E8C}">
      <dgm:prSet/>
      <dgm:spPr/>
      <dgm:t>
        <a:bodyPr/>
        <a:lstStyle/>
        <a:p>
          <a:endParaRPr lang="en-US"/>
        </a:p>
      </dgm:t>
    </dgm:pt>
    <dgm:pt modelId="{A5208FB4-AD28-4519-9D2E-2A7A0E5ADD2C}">
      <dgm:prSet phldrT="[Text]" custT="1"/>
      <dgm:spPr/>
      <dgm:t>
        <a:bodyPr vert="vert270"/>
        <a:lstStyle/>
        <a:p>
          <a:r>
            <a:rPr lang="en-US" sz="1400" dirty="0" smtClean="0"/>
            <a:t>Voting Members</a:t>
          </a:r>
          <a:endParaRPr lang="en-US" sz="1400" dirty="0"/>
        </a:p>
      </dgm:t>
    </dgm:pt>
    <dgm:pt modelId="{1144C057-124E-4AEF-9C6C-B414A5265148}" type="parTrans" cxnId="{66215E16-C742-410F-B66B-689D56D0BBEA}">
      <dgm:prSet/>
      <dgm:spPr/>
      <dgm:t>
        <a:bodyPr/>
        <a:lstStyle/>
        <a:p>
          <a:endParaRPr lang="en-US"/>
        </a:p>
      </dgm:t>
    </dgm:pt>
    <dgm:pt modelId="{07CF5998-1C55-40D7-9159-09B7A4012AE6}" type="sibTrans" cxnId="{66215E16-C742-410F-B66B-689D56D0BBEA}">
      <dgm:prSet/>
      <dgm:spPr/>
      <dgm:t>
        <a:bodyPr/>
        <a:lstStyle/>
        <a:p>
          <a:endParaRPr lang="en-US"/>
        </a:p>
      </dgm:t>
    </dgm:pt>
    <dgm:pt modelId="{43064DA5-B53D-4B90-AF6E-785E7CAE4F6C}">
      <dgm:prSet custT="1"/>
      <dgm:spPr/>
      <dgm:t>
        <a:bodyPr vert="vert270"/>
        <a:lstStyle/>
        <a:p>
          <a:r>
            <a:rPr lang="en-US" sz="1400" dirty="0" smtClean="0"/>
            <a:t>Corresponding Members</a:t>
          </a:r>
          <a:endParaRPr lang="en-US" sz="1400" dirty="0"/>
        </a:p>
      </dgm:t>
    </dgm:pt>
    <dgm:pt modelId="{77E3C3ED-F950-4DDF-9296-5808AD127B14}" type="parTrans" cxnId="{D91A9784-846B-4CC5-8A97-D0A5E548FD13}">
      <dgm:prSet/>
      <dgm:spPr/>
      <dgm:t>
        <a:bodyPr/>
        <a:lstStyle/>
        <a:p>
          <a:endParaRPr lang="en-US"/>
        </a:p>
      </dgm:t>
    </dgm:pt>
    <dgm:pt modelId="{7F191B94-34F8-4BFB-B702-68E30D502852}" type="sibTrans" cxnId="{D91A9784-846B-4CC5-8A97-D0A5E548FD13}">
      <dgm:prSet/>
      <dgm:spPr/>
      <dgm:t>
        <a:bodyPr/>
        <a:lstStyle/>
        <a:p>
          <a:endParaRPr lang="en-US"/>
        </a:p>
      </dgm:t>
    </dgm:pt>
    <dgm:pt modelId="{95518D8B-D23A-477C-9307-04A97C8AC505}">
      <dgm:prSet custT="1"/>
      <dgm:spPr/>
      <dgm:t>
        <a:bodyPr vert="vert270"/>
        <a:lstStyle/>
        <a:p>
          <a:r>
            <a:rPr lang="en-US" sz="1400" dirty="0" smtClean="0"/>
            <a:t>Ex-Officio Members</a:t>
          </a:r>
          <a:endParaRPr lang="en-US" sz="1400" dirty="0"/>
        </a:p>
      </dgm:t>
    </dgm:pt>
    <dgm:pt modelId="{765F957D-BE3D-4D6A-830D-5B9CB3C18536}" type="parTrans" cxnId="{CA8551E2-6C28-4816-9B41-DDF7958ECDA8}">
      <dgm:prSet/>
      <dgm:spPr/>
      <dgm:t>
        <a:bodyPr/>
        <a:lstStyle/>
        <a:p>
          <a:endParaRPr lang="en-US"/>
        </a:p>
      </dgm:t>
    </dgm:pt>
    <dgm:pt modelId="{A25F4979-0B2A-4C6D-804C-DA49B45914E4}" type="sibTrans" cxnId="{CA8551E2-6C28-4816-9B41-DDF7958ECDA8}">
      <dgm:prSet/>
      <dgm:spPr/>
      <dgm:t>
        <a:bodyPr/>
        <a:lstStyle/>
        <a:p>
          <a:endParaRPr lang="en-US"/>
        </a:p>
      </dgm:t>
    </dgm:pt>
    <dgm:pt modelId="{D4B1212F-3474-45E6-8F4F-0EC9E01128B3}">
      <dgm:prSet custT="1"/>
      <dgm:spPr/>
      <dgm:t>
        <a:bodyPr vert="vert270"/>
        <a:lstStyle/>
        <a:p>
          <a:r>
            <a:rPr lang="en-US" sz="1400" dirty="0" smtClean="0"/>
            <a:t>Technical Subcommittees</a:t>
          </a:r>
          <a:endParaRPr lang="en-US" sz="1400" dirty="0"/>
        </a:p>
      </dgm:t>
    </dgm:pt>
    <dgm:pt modelId="{291FB5C4-5CEA-4702-A424-1207EA7D0C17}" type="parTrans" cxnId="{D53B4323-E92D-47D8-83CB-6E9E5AABDE68}">
      <dgm:prSet/>
      <dgm:spPr/>
      <dgm:t>
        <a:bodyPr/>
        <a:lstStyle/>
        <a:p>
          <a:endParaRPr lang="en-US"/>
        </a:p>
      </dgm:t>
    </dgm:pt>
    <dgm:pt modelId="{6124882E-121B-43B4-9FCB-E5E383523A05}" type="sibTrans" cxnId="{D53B4323-E92D-47D8-83CB-6E9E5AABDE68}">
      <dgm:prSet/>
      <dgm:spPr/>
      <dgm:t>
        <a:bodyPr/>
        <a:lstStyle/>
        <a:p>
          <a:endParaRPr lang="en-US"/>
        </a:p>
      </dgm:t>
    </dgm:pt>
    <dgm:pt modelId="{CE79CCDF-5E2F-4CA1-805F-E9F4C78BB70F}">
      <dgm:prSet custT="1"/>
      <dgm:spPr/>
      <dgm:t>
        <a:bodyPr vert="vert270"/>
        <a:lstStyle/>
        <a:p>
          <a:r>
            <a:rPr lang="en-US" sz="1400" dirty="0" smtClean="0"/>
            <a:t>Council In-Kind Services</a:t>
          </a:r>
          <a:endParaRPr lang="en-US" sz="1400" dirty="0"/>
        </a:p>
      </dgm:t>
    </dgm:pt>
    <dgm:pt modelId="{BE2562C6-9480-4259-9E9A-5660444494E4}" type="parTrans" cxnId="{4B5273EF-502F-4A64-B0F7-3028E0E697A8}">
      <dgm:prSet/>
      <dgm:spPr/>
      <dgm:t>
        <a:bodyPr/>
        <a:lstStyle/>
        <a:p>
          <a:endParaRPr lang="en-US"/>
        </a:p>
      </dgm:t>
    </dgm:pt>
    <dgm:pt modelId="{FB1A536E-D4D5-4463-8545-10E0751D6123}" type="sibTrans" cxnId="{4B5273EF-502F-4A64-B0F7-3028E0E697A8}">
      <dgm:prSet/>
      <dgm:spPr/>
      <dgm:t>
        <a:bodyPr/>
        <a:lstStyle/>
        <a:p>
          <a:endParaRPr lang="en-US"/>
        </a:p>
      </dgm:t>
    </dgm:pt>
    <dgm:pt modelId="{4CB3AD43-CF2C-42DF-9D28-8ACF3517D4AE}">
      <dgm:prSet custT="1"/>
      <dgm:spPr/>
      <dgm:t>
        <a:bodyPr vert="vert270"/>
        <a:lstStyle/>
        <a:p>
          <a:r>
            <a:rPr lang="en-US" sz="1400" dirty="0" smtClean="0"/>
            <a:t>RTF Manager and Contract Staff</a:t>
          </a:r>
          <a:endParaRPr lang="en-US" sz="1400" dirty="0"/>
        </a:p>
      </dgm:t>
    </dgm:pt>
    <dgm:pt modelId="{66E1F95E-8A28-426D-9370-1515401A9985}" type="parTrans" cxnId="{68935895-BDCE-4725-9DA5-794BB4EC5A67}">
      <dgm:prSet/>
      <dgm:spPr/>
      <dgm:t>
        <a:bodyPr/>
        <a:lstStyle/>
        <a:p>
          <a:endParaRPr lang="en-US"/>
        </a:p>
      </dgm:t>
    </dgm:pt>
    <dgm:pt modelId="{E587A959-F068-48CE-A991-715B49DD08CB}" type="sibTrans" cxnId="{68935895-BDCE-4725-9DA5-794BB4EC5A67}">
      <dgm:prSet/>
      <dgm:spPr/>
      <dgm:t>
        <a:bodyPr/>
        <a:lstStyle/>
        <a:p>
          <a:endParaRPr lang="en-US"/>
        </a:p>
      </dgm:t>
    </dgm:pt>
    <dgm:pt modelId="{AACCF753-243A-45FF-9CEB-384D6C4B4D64}" type="pres">
      <dgm:prSet presAssocID="{C641FBF4-0752-4E40-B419-4907961DB622}" presName="Name0" presStyleCnt="0">
        <dgm:presLayoutVars>
          <dgm:chPref val="1"/>
          <dgm:dir/>
          <dgm:animOne val="branch"/>
          <dgm:animLvl val="lvl"/>
          <dgm:resizeHandles/>
        </dgm:presLayoutVars>
      </dgm:prSet>
      <dgm:spPr/>
      <dgm:t>
        <a:bodyPr/>
        <a:lstStyle/>
        <a:p>
          <a:endParaRPr lang="en-US"/>
        </a:p>
      </dgm:t>
    </dgm:pt>
    <dgm:pt modelId="{54C54984-7DD4-4ADD-A4B5-97CBB9B708A1}" type="pres">
      <dgm:prSet presAssocID="{F4D961EA-EC07-4EBB-8A50-E336BCBAE8C2}" presName="vertOne" presStyleCnt="0"/>
      <dgm:spPr/>
    </dgm:pt>
    <dgm:pt modelId="{C3C634A9-92F2-4FBD-9BD6-CD6830F4A2A0}" type="pres">
      <dgm:prSet presAssocID="{F4D961EA-EC07-4EBB-8A50-E336BCBAE8C2}" presName="txOne" presStyleLbl="node0" presStyleIdx="0" presStyleCnt="1" custScaleY="37466">
        <dgm:presLayoutVars>
          <dgm:chPref val="3"/>
        </dgm:presLayoutVars>
      </dgm:prSet>
      <dgm:spPr/>
      <dgm:t>
        <a:bodyPr/>
        <a:lstStyle/>
        <a:p>
          <a:endParaRPr lang="en-US"/>
        </a:p>
      </dgm:t>
    </dgm:pt>
    <dgm:pt modelId="{341805D3-BE8A-4AE6-9A46-3CB36E19DB8E}" type="pres">
      <dgm:prSet presAssocID="{F4D961EA-EC07-4EBB-8A50-E336BCBAE8C2}" presName="parTransOne" presStyleCnt="0"/>
      <dgm:spPr/>
    </dgm:pt>
    <dgm:pt modelId="{30CF74F4-A637-4703-AA38-6BF03962ADDC}" type="pres">
      <dgm:prSet presAssocID="{F4D961EA-EC07-4EBB-8A50-E336BCBAE8C2}" presName="horzOne" presStyleCnt="0"/>
      <dgm:spPr/>
    </dgm:pt>
    <dgm:pt modelId="{6A11F914-E071-44AE-B451-B06BCCFD41E1}" type="pres">
      <dgm:prSet presAssocID="{4CB3AD43-CF2C-42DF-9D28-8ACF3517D4AE}" presName="vertTwo" presStyleCnt="0"/>
      <dgm:spPr/>
    </dgm:pt>
    <dgm:pt modelId="{A4738E80-BD0B-4CCB-B9E7-C9C4629662F4}" type="pres">
      <dgm:prSet presAssocID="{4CB3AD43-CF2C-42DF-9D28-8ACF3517D4AE}" presName="txTwo" presStyleLbl="node2" presStyleIdx="0" presStyleCnt="7">
        <dgm:presLayoutVars>
          <dgm:chPref val="3"/>
        </dgm:presLayoutVars>
      </dgm:prSet>
      <dgm:spPr/>
      <dgm:t>
        <a:bodyPr/>
        <a:lstStyle/>
        <a:p>
          <a:endParaRPr lang="en-US"/>
        </a:p>
      </dgm:t>
    </dgm:pt>
    <dgm:pt modelId="{6901C0CE-8965-4D7D-8A49-A7D8D083117D}" type="pres">
      <dgm:prSet presAssocID="{4CB3AD43-CF2C-42DF-9D28-8ACF3517D4AE}" presName="horzTwo" presStyleCnt="0"/>
      <dgm:spPr/>
    </dgm:pt>
    <dgm:pt modelId="{D63AFB04-BD49-4B14-BB20-27EF2AC50C44}" type="pres">
      <dgm:prSet presAssocID="{E587A959-F068-48CE-A991-715B49DD08CB}" presName="sibSpaceTwo" presStyleCnt="0"/>
      <dgm:spPr/>
    </dgm:pt>
    <dgm:pt modelId="{BF26C156-FCC9-4A95-B483-C92C62D8EBB0}" type="pres">
      <dgm:prSet presAssocID="{73B0D878-7858-44B8-89C7-28B163D9DAE0}" presName="vertTwo" presStyleCnt="0"/>
      <dgm:spPr/>
    </dgm:pt>
    <dgm:pt modelId="{765C9783-EF43-48E5-9FF9-B5C3B8F8D4AF}" type="pres">
      <dgm:prSet presAssocID="{73B0D878-7858-44B8-89C7-28B163D9DAE0}" presName="txTwo" presStyleLbl="node2" presStyleIdx="1" presStyleCnt="7">
        <dgm:presLayoutVars>
          <dgm:chPref val="3"/>
        </dgm:presLayoutVars>
      </dgm:prSet>
      <dgm:spPr/>
      <dgm:t>
        <a:bodyPr/>
        <a:lstStyle/>
        <a:p>
          <a:endParaRPr lang="en-US"/>
        </a:p>
      </dgm:t>
    </dgm:pt>
    <dgm:pt modelId="{29E184C6-ED63-476D-BFCC-5B5857961D68}" type="pres">
      <dgm:prSet presAssocID="{73B0D878-7858-44B8-89C7-28B163D9DAE0}" presName="horzTwo" presStyleCnt="0"/>
      <dgm:spPr/>
    </dgm:pt>
    <dgm:pt modelId="{C3DEA5A7-4148-43DB-8C37-FBC9E1627FD4}" type="pres">
      <dgm:prSet presAssocID="{E9030758-4CB0-463A-9C19-C680FAC5A783}" presName="sibSpaceTwo" presStyleCnt="0"/>
      <dgm:spPr/>
    </dgm:pt>
    <dgm:pt modelId="{DA3B635B-59EC-4CFB-BD70-19C858177A2A}" type="pres">
      <dgm:prSet presAssocID="{D4B1212F-3474-45E6-8F4F-0EC9E01128B3}" presName="vertTwo" presStyleCnt="0"/>
      <dgm:spPr/>
    </dgm:pt>
    <dgm:pt modelId="{436EC68A-D730-4A46-8B71-D54056534CBA}" type="pres">
      <dgm:prSet presAssocID="{D4B1212F-3474-45E6-8F4F-0EC9E01128B3}" presName="txTwo" presStyleLbl="node2" presStyleIdx="2" presStyleCnt="7">
        <dgm:presLayoutVars>
          <dgm:chPref val="3"/>
        </dgm:presLayoutVars>
      </dgm:prSet>
      <dgm:spPr/>
      <dgm:t>
        <a:bodyPr/>
        <a:lstStyle/>
        <a:p>
          <a:endParaRPr lang="en-US"/>
        </a:p>
      </dgm:t>
    </dgm:pt>
    <dgm:pt modelId="{C04179CB-FEE6-4CEB-B456-EFE1CC7A572A}" type="pres">
      <dgm:prSet presAssocID="{D4B1212F-3474-45E6-8F4F-0EC9E01128B3}" presName="horzTwo" presStyleCnt="0"/>
      <dgm:spPr/>
    </dgm:pt>
    <dgm:pt modelId="{DC5D941C-933E-4AB9-A44E-3F00EA5B9557}" type="pres">
      <dgm:prSet presAssocID="{6124882E-121B-43B4-9FCB-E5E383523A05}" presName="sibSpaceTwo" presStyleCnt="0"/>
      <dgm:spPr/>
    </dgm:pt>
    <dgm:pt modelId="{0C9281D0-0523-448E-B0A4-4BF786C7B591}" type="pres">
      <dgm:prSet presAssocID="{A5208FB4-AD28-4519-9D2E-2A7A0E5ADD2C}" presName="vertTwo" presStyleCnt="0"/>
      <dgm:spPr/>
    </dgm:pt>
    <dgm:pt modelId="{98F09528-8E53-4266-89BB-A7D672A05832}" type="pres">
      <dgm:prSet presAssocID="{A5208FB4-AD28-4519-9D2E-2A7A0E5ADD2C}" presName="txTwo" presStyleLbl="node2" presStyleIdx="3" presStyleCnt="7">
        <dgm:presLayoutVars>
          <dgm:chPref val="3"/>
        </dgm:presLayoutVars>
      </dgm:prSet>
      <dgm:spPr/>
      <dgm:t>
        <a:bodyPr/>
        <a:lstStyle/>
        <a:p>
          <a:endParaRPr lang="en-US"/>
        </a:p>
      </dgm:t>
    </dgm:pt>
    <dgm:pt modelId="{D74B41B1-407A-434E-A31E-2A4052C1AE2B}" type="pres">
      <dgm:prSet presAssocID="{A5208FB4-AD28-4519-9D2E-2A7A0E5ADD2C}" presName="horzTwo" presStyleCnt="0"/>
      <dgm:spPr/>
    </dgm:pt>
    <dgm:pt modelId="{536174E0-9392-4213-9E08-A60D0BC04914}" type="pres">
      <dgm:prSet presAssocID="{07CF5998-1C55-40D7-9159-09B7A4012AE6}" presName="sibSpaceTwo" presStyleCnt="0"/>
      <dgm:spPr/>
    </dgm:pt>
    <dgm:pt modelId="{92E52CF0-1A8E-41D8-9169-247BE5A298D2}" type="pres">
      <dgm:prSet presAssocID="{95518D8B-D23A-477C-9307-04A97C8AC505}" presName="vertTwo" presStyleCnt="0"/>
      <dgm:spPr/>
    </dgm:pt>
    <dgm:pt modelId="{3577F0B3-F4CD-4196-AE20-1A3F46D7D114}" type="pres">
      <dgm:prSet presAssocID="{95518D8B-D23A-477C-9307-04A97C8AC505}" presName="txTwo" presStyleLbl="node2" presStyleIdx="4" presStyleCnt="7">
        <dgm:presLayoutVars>
          <dgm:chPref val="3"/>
        </dgm:presLayoutVars>
      </dgm:prSet>
      <dgm:spPr/>
      <dgm:t>
        <a:bodyPr/>
        <a:lstStyle/>
        <a:p>
          <a:endParaRPr lang="en-US"/>
        </a:p>
      </dgm:t>
    </dgm:pt>
    <dgm:pt modelId="{4BEACA58-CF46-403C-8F4A-A1C99DF6730A}" type="pres">
      <dgm:prSet presAssocID="{95518D8B-D23A-477C-9307-04A97C8AC505}" presName="horzTwo" presStyleCnt="0"/>
      <dgm:spPr/>
    </dgm:pt>
    <dgm:pt modelId="{07139389-F98F-4BB1-9EC1-6DB89C852E9B}" type="pres">
      <dgm:prSet presAssocID="{A25F4979-0B2A-4C6D-804C-DA49B45914E4}" presName="sibSpaceTwo" presStyleCnt="0"/>
      <dgm:spPr/>
    </dgm:pt>
    <dgm:pt modelId="{C219BF4C-485C-433C-AE1F-E2F73A6C6A6D}" type="pres">
      <dgm:prSet presAssocID="{43064DA5-B53D-4B90-AF6E-785E7CAE4F6C}" presName="vertTwo" presStyleCnt="0"/>
      <dgm:spPr/>
    </dgm:pt>
    <dgm:pt modelId="{DEB43DD0-BAD9-4E84-952F-CDF4545A0ACB}" type="pres">
      <dgm:prSet presAssocID="{43064DA5-B53D-4B90-AF6E-785E7CAE4F6C}" presName="txTwo" presStyleLbl="node2" presStyleIdx="5" presStyleCnt="7">
        <dgm:presLayoutVars>
          <dgm:chPref val="3"/>
        </dgm:presLayoutVars>
      </dgm:prSet>
      <dgm:spPr/>
      <dgm:t>
        <a:bodyPr/>
        <a:lstStyle/>
        <a:p>
          <a:endParaRPr lang="en-US"/>
        </a:p>
      </dgm:t>
    </dgm:pt>
    <dgm:pt modelId="{3B6D80E6-CF62-4EFC-8847-58A8239EE2B2}" type="pres">
      <dgm:prSet presAssocID="{43064DA5-B53D-4B90-AF6E-785E7CAE4F6C}" presName="horzTwo" presStyleCnt="0"/>
      <dgm:spPr/>
    </dgm:pt>
    <dgm:pt modelId="{91699D2A-95D6-4F5C-BD39-5A341B55E6BC}" type="pres">
      <dgm:prSet presAssocID="{7F191B94-34F8-4BFB-B702-68E30D502852}" presName="sibSpaceTwo" presStyleCnt="0"/>
      <dgm:spPr/>
    </dgm:pt>
    <dgm:pt modelId="{9EB03042-CFF6-497A-A2ED-5A202A036E88}" type="pres">
      <dgm:prSet presAssocID="{CE79CCDF-5E2F-4CA1-805F-E9F4C78BB70F}" presName="vertTwo" presStyleCnt="0"/>
      <dgm:spPr/>
    </dgm:pt>
    <dgm:pt modelId="{3C621DFC-14AD-4E5F-A99E-DCBDCD87CCD6}" type="pres">
      <dgm:prSet presAssocID="{CE79CCDF-5E2F-4CA1-805F-E9F4C78BB70F}" presName="txTwo" presStyleLbl="node2" presStyleIdx="6" presStyleCnt="7">
        <dgm:presLayoutVars>
          <dgm:chPref val="3"/>
        </dgm:presLayoutVars>
      </dgm:prSet>
      <dgm:spPr/>
      <dgm:t>
        <a:bodyPr/>
        <a:lstStyle/>
        <a:p>
          <a:endParaRPr lang="en-US"/>
        </a:p>
      </dgm:t>
    </dgm:pt>
    <dgm:pt modelId="{FB630A30-15AC-4E3D-9256-5DF3EEE5BA59}" type="pres">
      <dgm:prSet presAssocID="{CE79CCDF-5E2F-4CA1-805F-E9F4C78BB70F}" presName="horzTwo" presStyleCnt="0"/>
      <dgm:spPr/>
    </dgm:pt>
  </dgm:ptLst>
  <dgm:cxnLst>
    <dgm:cxn modelId="{A085ABCE-D42B-4CAB-8D66-5FA7AE1BEE10}" type="presOf" srcId="{C641FBF4-0752-4E40-B419-4907961DB622}" destId="{AACCF753-243A-45FF-9CEB-384D6C4B4D64}" srcOrd="0" destOrd="0" presId="urn:microsoft.com/office/officeart/2005/8/layout/hierarchy4"/>
    <dgm:cxn modelId="{5D7EAEAD-D9B3-4F78-9D1E-397430A245FC}" type="presOf" srcId="{F4D961EA-EC07-4EBB-8A50-E336BCBAE8C2}" destId="{C3C634A9-92F2-4FBD-9BD6-CD6830F4A2A0}" srcOrd="0" destOrd="0" presId="urn:microsoft.com/office/officeart/2005/8/layout/hierarchy4"/>
    <dgm:cxn modelId="{226B6A34-8936-4C54-A69F-AA18260779DB}" srcId="{C641FBF4-0752-4E40-B419-4907961DB622}" destId="{F4D961EA-EC07-4EBB-8A50-E336BCBAE8C2}" srcOrd="0" destOrd="0" parTransId="{B1F19C1E-351E-4E60-BD11-1B0C8EFAF6FB}" sibTransId="{32AE397C-2831-4072-8E21-FC54712F1009}"/>
    <dgm:cxn modelId="{D91A9784-846B-4CC5-8A97-D0A5E548FD13}" srcId="{F4D961EA-EC07-4EBB-8A50-E336BCBAE8C2}" destId="{43064DA5-B53D-4B90-AF6E-785E7CAE4F6C}" srcOrd="5" destOrd="0" parTransId="{77E3C3ED-F950-4DDF-9296-5808AD127B14}" sibTransId="{7F191B94-34F8-4BFB-B702-68E30D502852}"/>
    <dgm:cxn modelId="{4B5273EF-502F-4A64-B0F7-3028E0E697A8}" srcId="{F4D961EA-EC07-4EBB-8A50-E336BCBAE8C2}" destId="{CE79CCDF-5E2F-4CA1-805F-E9F4C78BB70F}" srcOrd="6" destOrd="0" parTransId="{BE2562C6-9480-4259-9E9A-5660444494E4}" sibTransId="{FB1A536E-D4D5-4463-8545-10E0751D6123}"/>
    <dgm:cxn modelId="{66215E16-C742-410F-B66B-689D56D0BBEA}" srcId="{F4D961EA-EC07-4EBB-8A50-E336BCBAE8C2}" destId="{A5208FB4-AD28-4519-9D2E-2A7A0E5ADD2C}" srcOrd="3" destOrd="0" parTransId="{1144C057-124E-4AEF-9C6C-B414A5265148}" sibTransId="{07CF5998-1C55-40D7-9159-09B7A4012AE6}"/>
    <dgm:cxn modelId="{D1E821CE-F459-4E3C-8111-011D35B96B70}" type="presOf" srcId="{73B0D878-7858-44B8-89C7-28B163D9DAE0}" destId="{765C9783-EF43-48E5-9FF9-B5C3B8F8D4AF}" srcOrd="0" destOrd="0" presId="urn:microsoft.com/office/officeart/2005/8/layout/hierarchy4"/>
    <dgm:cxn modelId="{23D9F560-6525-4CBF-915D-39F52AC94E98}" type="presOf" srcId="{4CB3AD43-CF2C-42DF-9D28-8ACF3517D4AE}" destId="{A4738E80-BD0B-4CCB-B9E7-C9C4629662F4}" srcOrd="0" destOrd="0" presId="urn:microsoft.com/office/officeart/2005/8/layout/hierarchy4"/>
    <dgm:cxn modelId="{D53B4323-E92D-47D8-83CB-6E9E5AABDE68}" srcId="{F4D961EA-EC07-4EBB-8A50-E336BCBAE8C2}" destId="{D4B1212F-3474-45E6-8F4F-0EC9E01128B3}" srcOrd="2" destOrd="0" parTransId="{291FB5C4-5CEA-4702-A424-1207EA7D0C17}" sibTransId="{6124882E-121B-43B4-9FCB-E5E383523A05}"/>
    <dgm:cxn modelId="{68935895-BDCE-4725-9DA5-794BB4EC5A67}" srcId="{F4D961EA-EC07-4EBB-8A50-E336BCBAE8C2}" destId="{4CB3AD43-CF2C-42DF-9D28-8ACF3517D4AE}" srcOrd="0" destOrd="0" parTransId="{66E1F95E-8A28-426D-9370-1515401A9985}" sibTransId="{E587A959-F068-48CE-A991-715B49DD08CB}"/>
    <dgm:cxn modelId="{7E2D8FC8-63FC-4160-A81B-CB574AFAFA43}" type="presOf" srcId="{A5208FB4-AD28-4519-9D2E-2A7A0E5ADD2C}" destId="{98F09528-8E53-4266-89BB-A7D672A05832}" srcOrd="0" destOrd="0" presId="urn:microsoft.com/office/officeart/2005/8/layout/hierarchy4"/>
    <dgm:cxn modelId="{95D40939-E355-43C9-93E6-64B169787E8C}" srcId="{F4D961EA-EC07-4EBB-8A50-E336BCBAE8C2}" destId="{73B0D878-7858-44B8-89C7-28B163D9DAE0}" srcOrd="1" destOrd="0" parTransId="{FD768B94-23A6-4064-A648-60FE35AA074C}" sibTransId="{E9030758-4CB0-463A-9C19-C680FAC5A783}"/>
    <dgm:cxn modelId="{8659D6FE-975A-49B8-8BF1-91B8B96EAAD8}" type="presOf" srcId="{D4B1212F-3474-45E6-8F4F-0EC9E01128B3}" destId="{436EC68A-D730-4A46-8B71-D54056534CBA}" srcOrd="0" destOrd="0" presId="urn:microsoft.com/office/officeart/2005/8/layout/hierarchy4"/>
    <dgm:cxn modelId="{CA8551E2-6C28-4816-9B41-DDF7958ECDA8}" srcId="{F4D961EA-EC07-4EBB-8A50-E336BCBAE8C2}" destId="{95518D8B-D23A-477C-9307-04A97C8AC505}" srcOrd="4" destOrd="0" parTransId="{765F957D-BE3D-4D6A-830D-5B9CB3C18536}" sibTransId="{A25F4979-0B2A-4C6D-804C-DA49B45914E4}"/>
    <dgm:cxn modelId="{62DB6652-D940-4875-907A-4150F7A43EC1}" type="presOf" srcId="{43064DA5-B53D-4B90-AF6E-785E7CAE4F6C}" destId="{DEB43DD0-BAD9-4E84-952F-CDF4545A0ACB}" srcOrd="0" destOrd="0" presId="urn:microsoft.com/office/officeart/2005/8/layout/hierarchy4"/>
    <dgm:cxn modelId="{C4BF9458-D7C7-435D-B86A-BF840CB2764B}" type="presOf" srcId="{95518D8B-D23A-477C-9307-04A97C8AC505}" destId="{3577F0B3-F4CD-4196-AE20-1A3F46D7D114}" srcOrd="0" destOrd="0" presId="urn:microsoft.com/office/officeart/2005/8/layout/hierarchy4"/>
    <dgm:cxn modelId="{08E50326-2275-44DE-8E2F-671FCD5273E2}" type="presOf" srcId="{CE79CCDF-5E2F-4CA1-805F-E9F4C78BB70F}" destId="{3C621DFC-14AD-4E5F-A99E-DCBDCD87CCD6}" srcOrd="0" destOrd="0" presId="urn:microsoft.com/office/officeart/2005/8/layout/hierarchy4"/>
    <dgm:cxn modelId="{9B80475F-48BA-4EAB-B9BD-91398F6B8B9B}" type="presParOf" srcId="{AACCF753-243A-45FF-9CEB-384D6C4B4D64}" destId="{54C54984-7DD4-4ADD-A4B5-97CBB9B708A1}" srcOrd="0" destOrd="0" presId="urn:microsoft.com/office/officeart/2005/8/layout/hierarchy4"/>
    <dgm:cxn modelId="{89CE562D-5966-4939-A964-657BCB692F6D}" type="presParOf" srcId="{54C54984-7DD4-4ADD-A4B5-97CBB9B708A1}" destId="{C3C634A9-92F2-4FBD-9BD6-CD6830F4A2A0}" srcOrd="0" destOrd="0" presId="urn:microsoft.com/office/officeart/2005/8/layout/hierarchy4"/>
    <dgm:cxn modelId="{67AB417E-BE02-492B-A65C-BA40C26D6AD4}" type="presParOf" srcId="{54C54984-7DD4-4ADD-A4B5-97CBB9B708A1}" destId="{341805D3-BE8A-4AE6-9A46-3CB36E19DB8E}" srcOrd="1" destOrd="0" presId="urn:microsoft.com/office/officeart/2005/8/layout/hierarchy4"/>
    <dgm:cxn modelId="{3A002393-FE0C-4BEF-AABA-1845F19D8F09}" type="presParOf" srcId="{54C54984-7DD4-4ADD-A4B5-97CBB9B708A1}" destId="{30CF74F4-A637-4703-AA38-6BF03962ADDC}" srcOrd="2" destOrd="0" presId="urn:microsoft.com/office/officeart/2005/8/layout/hierarchy4"/>
    <dgm:cxn modelId="{3BD229AE-1DFD-4B51-8988-2FB414426316}" type="presParOf" srcId="{30CF74F4-A637-4703-AA38-6BF03962ADDC}" destId="{6A11F914-E071-44AE-B451-B06BCCFD41E1}" srcOrd="0" destOrd="0" presId="urn:microsoft.com/office/officeart/2005/8/layout/hierarchy4"/>
    <dgm:cxn modelId="{E34F092E-2A8F-4939-9ED7-729A200CFCC1}" type="presParOf" srcId="{6A11F914-E071-44AE-B451-B06BCCFD41E1}" destId="{A4738E80-BD0B-4CCB-B9E7-C9C4629662F4}" srcOrd="0" destOrd="0" presId="urn:microsoft.com/office/officeart/2005/8/layout/hierarchy4"/>
    <dgm:cxn modelId="{6631735F-295F-4E7C-A367-294B32338C3F}" type="presParOf" srcId="{6A11F914-E071-44AE-B451-B06BCCFD41E1}" destId="{6901C0CE-8965-4D7D-8A49-A7D8D083117D}" srcOrd="1" destOrd="0" presId="urn:microsoft.com/office/officeart/2005/8/layout/hierarchy4"/>
    <dgm:cxn modelId="{9540E4AD-9BE1-4605-94B7-B6D26008C77D}" type="presParOf" srcId="{30CF74F4-A637-4703-AA38-6BF03962ADDC}" destId="{D63AFB04-BD49-4B14-BB20-27EF2AC50C44}" srcOrd="1" destOrd="0" presId="urn:microsoft.com/office/officeart/2005/8/layout/hierarchy4"/>
    <dgm:cxn modelId="{C8D9F71A-87EF-4600-952E-3DC588BF42CB}" type="presParOf" srcId="{30CF74F4-A637-4703-AA38-6BF03962ADDC}" destId="{BF26C156-FCC9-4A95-B483-C92C62D8EBB0}" srcOrd="2" destOrd="0" presId="urn:microsoft.com/office/officeart/2005/8/layout/hierarchy4"/>
    <dgm:cxn modelId="{C9470542-B13E-41F0-827E-00D4EC4A4D9F}" type="presParOf" srcId="{BF26C156-FCC9-4A95-B483-C92C62D8EBB0}" destId="{765C9783-EF43-48E5-9FF9-B5C3B8F8D4AF}" srcOrd="0" destOrd="0" presId="urn:microsoft.com/office/officeart/2005/8/layout/hierarchy4"/>
    <dgm:cxn modelId="{2F1B30AD-2B63-40A1-8BC6-6A344F554998}" type="presParOf" srcId="{BF26C156-FCC9-4A95-B483-C92C62D8EBB0}" destId="{29E184C6-ED63-476D-BFCC-5B5857961D68}" srcOrd="1" destOrd="0" presId="urn:microsoft.com/office/officeart/2005/8/layout/hierarchy4"/>
    <dgm:cxn modelId="{79250D02-8861-44F4-8008-56634C0BECF2}" type="presParOf" srcId="{30CF74F4-A637-4703-AA38-6BF03962ADDC}" destId="{C3DEA5A7-4148-43DB-8C37-FBC9E1627FD4}" srcOrd="3" destOrd="0" presId="urn:microsoft.com/office/officeart/2005/8/layout/hierarchy4"/>
    <dgm:cxn modelId="{A9F42E7E-831E-4F69-8CA3-CBCB78F91577}" type="presParOf" srcId="{30CF74F4-A637-4703-AA38-6BF03962ADDC}" destId="{DA3B635B-59EC-4CFB-BD70-19C858177A2A}" srcOrd="4" destOrd="0" presId="urn:microsoft.com/office/officeart/2005/8/layout/hierarchy4"/>
    <dgm:cxn modelId="{D330B14A-7ECA-4243-8169-F9440D1F7245}" type="presParOf" srcId="{DA3B635B-59EC-4CFB-BD70-19C858177A2A}" destId="{436EC68A-D730-4A46-8B71-D54056534CBA}" srcOrd="0" destOrd="0" presId="urn:microsoft.com/office/officeart/2005/8/layout/hierarchy4"/>
    <dgm:cxn modelId="{4F1F4552-A39E-4C9B-B5D5-E39C1239A6DE}" type="presParOf" srcId="{DA3B635B-59EC-4CFB-BD70-19C858177A2A}" destId="{C04179CB-FEE6-4CEB-B456-EFE1CC7A572A}" srcOrd="1" destOrd="0" presId="urn:microsoft.com/office/officeart/2005/8/layout/hierarchy4"/>
    <dgm:cxn modelId="{2AD213E8-4ED8-447D-8AEB-DB7537A8C393}" type="presParOf" srcId="{30CF74F4-A637-4703-AA38-6BF03962ADDC}" destId="{DC5D941C-933E-4AB9-A44E-3F00EA5B9557}" srcOrd="5" destOrd="0" presId="urn:microsoft.com/office/officeart/2005/8/layout/hierarchy4"/>
    <dgm:cxn modelId="{F0DCCDEF-DDD9-4118-9CCA-63D392D4773E}" type="presParOf" srcId="{30CF74F4-A637-4703-AA38-6BF03962ADDC}" destId="{0C9281D0-0523-448E-B0A4-4BF786C7B591}" srcOrd="6" destOrd="0" presId="urn:microsoft.com/office/officeart/2005/8/layout/hierarchy4"/>
    <dgm:cxn modelId="{B386122D-15FF-4C62-AFA2-3C05C580C14C}" type="presParOf" srcId="{0C9281D0-0523-448E-B0A4-4BF786C7B591}" destId="{98F09528-8E53-4266-89BB-A7D672A05832}" srcOrd="0" destOrd="0" presId="urn:microsoft.com/office/officeart/2005/8/layout/hierarchy4"/>
    <dgm:cxn modelId="{53FD0009-35C4-4879-BF36-B711B634C687}" type="presParOf" srcId="{0C9281D0-0523-448E-B0A4-4BF786C7B591}" destId="{D74B41B1-407A-434E-A31E-2A4052C1AE2B}" srcOrd="1" destOrd="0" presId="urn:microsoft.com/office/officeart/2005/8/layout/hierarchy4"/>
    <dgm:cxn modelId="{1030549D-DC9F-4261-B0C0-DB648B74BD79}" type="presParOf" srcId="{30CF74F4-A637-4703-AA38-6BF03962ADDC}" destId="{536174E0-9392-4213-9E08-A60D0BC04914}" srcOrd="7" destOrd="0" presId="urn:microsoft.com/office/officeart/2005/8/layout/hierarchy4"/>
    <dgm:cxn modelId="{35935009-0FF8-4307-BD79-110E9FD4C7EF}" type="presParOf" srcId="{30CF74F4-A637-4703-AA38-6BF03962ADDC}" destId="{92E52CF0-1A8E-41D8-9169-247BE5A298D2}" srcOrd="8" destOrd="0" presId="urn:microsoft.com/office/officeart/2005/8/layout/hierarchy4"/>
    <dgm:cxn modelId="{174841CB-1645-4A90-8813-0B15B08B9361}" type="presParOf" srcId="{92E52CF0-1A8E-41D8-9169-247BE5A298D2}" destId="{3577F0B3-F4CD-4196-AE20-1A3F46D7D114}" srcOrd="0" destOrd="0" presId="urn:microsoft.com/office/officeart/2005/8/layout/hierarchy4"/>
    <dgm:cxn modelId="{8CF02398-AD59-4F52-A4CB-3BCD68DD89DC}" type="presParOf" srcId="{92E52CF0-1A8E-41D8-9169-247BE5A298D2}" destId="{4BEACA58-CF46-403C-8F4A-A1C99DF6730A}" srcOrd="1" destOrd="0" presId="urn:microsoft.com/office/officeart/2005/8/layout/hierarchy4"/>
    <dgm:cxn modelId="{50BC5B56-EE56-4376-A9F4-F18E627CE8BE}" type="presParOf" srcId="{30CF74F4-A637-4703-AA38-6BF03962ADDC}" destId="{07139389-F98F-4BB1-9EC1-6DB89C852E9B}" srcOrd="9" destOrd="0" presId="urn:microsoft.com/office/officeart/2005/8/layout/hierarchy4"/>
    <dgm:cxn modelId="{B8CED565-192A-4106-AA12-FDAEB00D2F93}" type="presParOf" srcId="{30CF74F4-A637-4703-AA38-6BF03962ADDC}" destId="{C219BF4C-485C-433C-AE1F-E2F73A6C6A6D}" srcOrd="10" destOrd="0" presId="urn:microsoft.com/office/officeart/2005/8/layout/hierarchy4"/>
    <dgm:cxn modelId="{221C4FE8-C631-4F5D-8902-DB2A7ECC76FA}" type="presParOf" srcId="{C219BF4C-485C-433C-AE1F-E2F73A6C6A6D}" destId="{DEB43DD0-BAD9-4E84-952F-CDF4545A0ACB}" srcOrd="0" destOrd="0" presId="urn:microsoft.com/office/officeart/2005/8/layout/hierarchy4"/>
    <dgm:cxn modelId="{025E60E5-5F61-4EC7-89B0-1F78FA9660E4}" type="presParOf" srcId="{C219BF4C-485C-433C-AE1F-E2F73A6C6A6D}" destId="{3B6D80E6-CF62-4EFC-8847-58A8239EE2B2}" srcOrd="1" destOrd="0" presId="urn:microsoft.com/office/officeart/2005/8/layout/hierarchy4"/>
    <dgm:cxn modelId="{26D1CDDB-25ED-4611-BD37-CE8894111CD9}" type="presParOf" srcId="{30CF74F4-A637-4703-AA38-6BF03962ADDC}" destId="{91699D2A-95D6-4F5C-BD39-5A341B55E6BC}" srcOrd="11" destOrd="0" presId="urn:microsoft.com/office/officeart/2005/8/layout/hierarchy4"/>
    <dgm:cxn modelId="{0E8EC647-370F-44A5-A7C5-918F13360B05}" type="presParOf" srcId="{30CF74F4-A637-4703-AA38-6BF03962ADDC}" destId="{9EB03042-CFF6-497A-A2ED-5A202A036E88}" srcOrd="12" destOrd="0" presId="urn:microsoft.com/office/officeart/2005/8/layout/hierarchy4"/>
    <dgm:cxn modelId="{FB4E5767-0FBC-4141-8AF2-5522CFE673C2}" type="presParOf" srcId="{9EB03042-CFF6-497A-A2ED-5A202A036E88}" destId="{3C621DFC-14AD-4E5F-A99E-DCBDCD87CCD6}" srcOrd="0" destOrd="0" presId="urn:microsoft.com/office/officeart/2005/8/layout/hierarchy4"/>
    <dgm:cxn modelId="{FF44AE48-B549-4781-984F-A258E4932DD0}" type="presParOf" srcId="{9EB03042-CFF6-497A-A2ED-5A202A036E88}" destId="{FB630A30-15AC-4E3D-9256-5DF3EEE5BA59}" srcOrd="1" destOrd="0" presId="urn:microsoft.com/office/officeart/2005/8/layout/hierarchy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41FBF4-0752-4E40-B419-4907961DB622}"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F4D961EA-EC07-4EBB-8A50-E336BCBAE8C2}">
      <dgm:prSet phldrT="[Text]"/>
      <dgm:spPr/>
      <dgm:t>
        <a:bodyPr/>
        <a:lstStyle/>
        <a:p>
          <a:r>
            <a:rPr lang="en-US" dirty="0" smtClean="0"/>
            <a:t>NW Power &amp; Conservation Council</a:t>
          </a:r>
          <a:endParaRPr lang="en-US" dirty="0"/>
        </a:p>
      </dgm:t>
    </dgm:pt>
    <dgm:pt modelId="{B1F19C1E-351E-4E60-BD11-1B0C8EFAF6FB}" type="parTrans" cxnId="{226B6A34-8936-4C54-A69F-AA18260779DB}">
      <dgm:prSet/>
      <dgm:spPr/>
      <dgm:t>
        <a:bodyPr/>
        <a:lstStyle/>
        <a:p>
          <a:endParaRPr lang="en-US"/>
        </a:p>
      </dgm:t>
    </dgm:pt>
    <dgm:pt modelId="{32AE397C-2831-4072-8E21-FC54712F1009}" type="sibTrans" cxnId="{226B6A34-8936-4C54-A69F-AA18260779DB}">
      <dgm:prSet/>
      <dgm:spPr/>
      <dgm:t>
        <a:bodyPr/>
        <a:lstStyle/>
        <a:p>
          <a:endParaRPr lang="en-US"/>
        </a:p>
      </dgm:t>
    </dgm:pt>
    <dgm:pt modelId="{73B0D878-7858-44B8-89C7-28B163D9DAE0}">
      <dgm:prSet phldrT="[Text]"/>
      <dgm:spPr/>
      <dgm:t>
        <a:bodyPr/>
        <a:lstStyle/>
        <a:p>
          <a:r>
            <a:rPr lang="en-US" dirty="0" smtClean="0"/>
            <a:t>RTF Voting Body</a:t>
          </a:r>
          <a:endParaRPr lang="en-US" dirty="0"/>
        </a:p>
      </dgm:t>
    </dgm:pt>
    <dgm:pt modelId="{FD768B94-23A6-4064-A648-60FE35AA074C}" type="parTrans" cxnId="{95D40939-E355-43C9-93E6-64B169787E8C}">
      <dgm:prSet/>
      <dgm:spPr/>
      <dgm:t>
        <a:bodyPr/>
        <a:lstStyle/>
        <a:p>
          <a:endParaRPr lang="en-US"/>
        </a:p>
      </dgm:t>
    </dgm:pt>
    <dgm:pt modelId="{E9030758-4CB0-463A-9C19-C680FAC5A783}" type="sibTrans" cxnId="{95D40939-E355-43C9-93E6-64B169787E8C}">
      <dgm:prSet/>
      <dgm:spPr/>
      <dgm:t>
        <a:bodyPr/>
        <a:lstStyle/>
        <a:p>
          <a:endParaRPr lang="en-US"/>
        </a:p>
      </dgm:t>
    </dgm:pt>
    <dgm:pt modelId="{80E8A3AA-7601-44C5-A858-A3B02A1E133B}">
      <dgm:prSet phldrT="[Text]"/>
      <dgm:spPr/>
      <dgm:t>
        <a:bodyPr/>
        <a:lstStyle/>
        <a:p>
          <a:r>
            <a:rPr lang="en-US" dirty="0" smtClean="0"/>
            <a:t>RTF Chair and Vice Chair</a:t>
          </a:r>
          <a:endParaRPr lang="en-US" dirty="0"/>
        </a:p>
      </dgm:t>
    </dgm:pt>
    <dgm:pt modelId="{E543C8D4-9732-4B41-AE77-795F9B2EDAD7}" type="parTrans" cxnId="{60899A21-1A5A-442A-A7AF-7705EDFBC287}">
      <dgm:prSet/>
      <dgm:spPr/>
      <dgm:t>
        <a:bodyPr/>
        <a:lstStyle/>
        <a:p>
          <a:endParaRPr lang="en-US"/>
        </a:p>
      </dgm:t>
    </dgm:pt>
    <dgm:pt modelId="{9F015D74-7846-4F77-BB18-1A1102347FF2}" type="sibTrans" cxnId="{60899A21-1A5A-442A-A7AF-7705EDFBC287}">
      <dgm:prSet/>
      <dgm:spPr/>
      <dgm:t>
        <a:bodyPr/>
        <a:lstStyle/>
        <a:p>
          <a:endParaRPr lang="en-US"/>
        </a:p>
      </dgm:t>
    </dgm:pt>
    <dgm:pt modelId="{A5208FB4-AD28-4519-9D2E-2A7A0E5ADD2C}">
      <dgm:prSet phldrT="[Text]"/>
      <dgm:spPr/>
      <dgm:t>
        <a:bodyPr/>
        <a:lstStyle/>
        <a:p>
          <a:r>
            <a:rPr lang="en-US" dirty="0" smtClean="0"/>
            <a:t>RTF Policy Advisory Committee</a:t>
          </a:r>
          <a:endParaRPr lang="en-US" dirty="0"/>
        </a:p>
      </dgm:t>
    </dgm:pt>
    <dgm:pt modelId="{1144C057-124E-4AEF-9C6C-B414A5265148}" type="parTrans" cxnId="{66215E16-C742-410F-B66B-689D56D0BBEA}">
      <dgm:prSet/>
      <dgm:spPr/>
      <dgm:t>
        <a:bodyPr/>
        <a:lstStyle/>
        <a:p>
          <a:endParaRPr lang="en-US"/>
        </a:p>
      </dgm:t>
    </dgm:pt>
    <dgm:pt modelId="{07CF5998-1C55-40D7-9159-09B7A4012AE6}" type="sibTrans" cxnId="{66215E16-C742-410F-B66B-689D56D0BBEA}">
      <dgm:prSet/>
      <dgm:spPr/>
      <dgm:t>
        <a:bodyPr/>
        <a:lstStyle/>
        <a:p>
          <a:endParaRPr lang="en-US"/>
        </a:p>
      </dgm:t>
    </dgm:pt>
    <dgm:pt modelId="{9DAEE7DA-E020-48BB-983D-70A0F1E4B23F}">
      <dgm:prSet/>
      <dgm:spPr/>
      <dgm:t>
        <a:bodyPr/>
        <a:lstStyle/>
        <a:p>
          <a:r>
            <a:rPr lang="en-US" dirty="0" smtClean="0"/>
            <a:t>RTF Manager</a:t>
          </a:r>
          <a:endParaRPr lang="en-US" dirty="0"/>
        </a:p>
      </dgm:t>
    </dgm:pt>
    <dgm:pt modelId="{3268DE20-D41C-4850-BC8B-2AEA954B5AB9}" type="parTrans" cxnId="{CBCEC588-0FF8-4BF8-B8DF-935A04943CA5}">
      <dgm:prSet/>
      <dgm:spPr/>
      <dgm:t>
        <a:bodyPr/>
        <a:lstStyle/>
        <a:p>
          <a:endParaRPr lang="en-US"/>
        </a:p>
      </dgm:t>
    </dgm:pt>
    <dgm:pt modelId="{FAE974D3-854C-43F6-B348-9337C4616EE5}" type="sibTrans" cxnId="{CBCEC588-0FF8-4BF8-B8DF-935A04943CA5}">
      <dgm:prSet/>
      <dgm:spPr/>
      <dgm:t>
        <a:bodyPr/>
        <a:lstStyle/>
        <a:p>
          <a:endParaRPr lang="en-US"/>
        </a:p>
      </dgm:t>
    </dgm:pt>
    <dgm:pt modelId="{684F55EA-1E4D-4A70-A4D8-9A371FA12E34}">
      <dgm:prSet/>
      <dgm:spPr/>
      <dgm:t>
        <a:bodyPr/>
        <a:lstStyle/>
        <a:p>
          <a:r>
            <a:rPr lang="en-US"/>
            <a:t>RTF Contract Staff</a:t>
          </a:r>
        </a:p>
      </dgm:t>
    </dgm:pt>
    <dgm:pt modelId="{170EAF09-0F2E-4004-AF99-ADA062BA0CE0}" type="parTrans" cxnId="{4FB82F3F-D7DA-48A3-A0CA-3FC1EA3E0B7D}">
      <dgm:prSet/>
      <dgm:spPr/>
      <dgm:t>
        <a:bodyPr/>
        <a:lstStyle/>
        <a:p>
          <a:endParaRPr lang="en-US"/>
        </a:p>
      </dgm:t>
    </dgm:pt>
    <dgm:pt modelId="{3664C64D-34F0-4E22-BA4A-312A65FF7B8A}" type="sibTrans" cxnId="{4FB82F3F-D7DA-48A3-A0CA-3FC1EA3E0B7D}">
      <dgm:prSet/>
      <dgm:spPr/>
      <dgm:t>
        <a:bodyPr/>
        <a:lstStyle/>
        <a:p>
          <a:endParaRPr lang="en-US"/>
        </a:p>
      </dgm:t>
    </dgm:pt>
    <dgm:pt modelId="{4F23B84F-0C51-47AB-BDA5-E6939EEADEAB}" type="pres">
      <dgm:prSet presAssocID="{C641FBF4-0752-4E40-B419-4907961DB622}" presName="hierChild1" presStyleCnt="0">
        <dgm:presLayoutVars>
          <dgm:chPref val="1"/>
          <dgm:dir/>
          <dgm:animOne val="branch"/>
          <dgm:animLvl val="lvl"/>
          <dgm:resizeHandles/>
        </dgm:presLayoutVars>
      </dgm:prSet>
      <dgm:spPr/>
      <dgm:t>
        <a:bodyPr/>
        <a:lstStyle/>
        <a:p>
          <a:endParaRPr lang="en-US"/>
        </a:p>
      </dgm:t>
    </dgm:pt>
    <dgm:pt modelId="{F112D2EE-CE8F-4329-AFEF-D9CF13EE05CE}" type="pres">
      <dgm:prSet presAssocID="{F4D961EA-EC07-4EBB-8A50-E336BCBAE8C2}" presName="hierRoot1" presStyleCnt="0"/>
      <dgm:spPr/>
      <dgm:t>
        <a:bodyPr/>
        <a:lstStyle/>
        <a:p>
          <a:endParaRPr lang="en-US"/>
        </a:p>
      </dgm:t>
    </dgm:pt>
    <dgm:pt modelId="{73636771-A06F-4C17-9B6F-EE668579CB40}" type="pres">
      <dgm:prSet presAssocID="{F4D961EA-EC07-4EBB-8A50-E336BCBAE8C2}" presName="composite" presStyleCnt="0"/>
      <dgm:spPr/>
      <dgm:t>
        <a:bodyPr/>
        <a:lstStyle/>
        <a:p>
          <a:endParaRPr lang="en-US"/>
        </a:p>
      </dgm:t>
    </dgm:pt>
    <dgm:pt modelId="{E3CD3E40-B746-46FE-BDCB-151F6F72788B}" type="pres">
      <dgm:prSet presAssocID="{F4D961EA-EC07-4EBB-8A50-E336BCBAE8C2}" presName="background" presStyleLbl="node0" presStyleIdx="0" presStyleCnt="1"/>
      <dgm:spPr/>
      <dgm:t>
        <a:bodyPr/>
        <a:lstStyle/>
        <a:p>
          <a:endParaRPr lang="en-US"/>
        </a:p>
      </dgm:t>
    </dgm:pt>
    <dgm:pt modelId="{FAFDC341-FA40-4B06-95A9-727AD6A55B7A}" type="pres">
      <dgm:prSet presAssocID="{F4D961EA-EC07-4EBB-8A50-E336BCBAE8C2}" presName="text" presStyleLbl="fgAcc0" presStyleIdx="0" presStyleCnt="1" custScaleX="181944">
        <dgm:presLayoutVars>
          <dgm:chPref val="3"/>
        </dgm:presLayoutVars>
      </dgm:prSet>
      <dgm:spPr/>
      <dgm:t>
        <a:bodyPr/>
        <a:lstStyle/>
        <a:p>
          <a:endParaRPr lang="en-US"/>
        </a:p>
      </dgm:t>
    </dgm:pt>
    <dgm:pt modelId="{93A03463-E4A0-4BE9-B46C-3198658008DE}" type="pres">
      <dgm:prSet presAssocID="{F4D961EA-EC07-4EBB-8A50-E336BCBAE8C2}" presName="hierChild2" presStyleCnt="0"/>
      <dgm:spPr/>
      <dgm:t>
        <a:bodyPr/>
        <a:lstStyle/>
        <a:p>
          <a:endParaRPr lang="en-US"/>
        </a:p>
      </dgm:t>
    </dgm:pt>
    <dgm:pt modelId="{3F783CD2-C535-46EE-8330-96A9F2F3E65A}" type="pres">
      <dgm:prSet presAssocID="{FD768B94-23A6-4064-A648-60FE35AA074C}" presName="Name10" presStyleLbl="parChTrans1D2" presStyleIdx="0" presStyleCnt="2"/>
      <dgm:spPr/>
      <dgm:t>
        <a:bodyPr/>
        <a:lstStyle/>
        <a:p>
          <a:endParaRPr lang="en-US"/>
        </a:p>
      </dgm:t>
    </dgm:pt>
    <dgm:pt modelId="{4057DF2F-D8C5-49D8-9DC0-6F592DD2BC2D}" type="pres">
      <dgm:prSet presAssocID="{73B0D878-7858-44B8-89C7-28B163D9DAE0}" presName="hierRoot2" presStyleCnt="0"/>
      <dgm:spPr/>
      <dgm:t>
        <a:bodyPr/>
        <a:lstStyle/>
        <a:p>
          <a:endParaRPr lang="en-US"/>
        </a:p>
      </dgm:t>
    </dgm:pt>
    <dgm:pt modelId="{A3955D65-9599-4A40-B4A9-F93E17B7A764}" type="pres">
      <dgm:prSet presAssocID="{73B0D878-7858-44B8-89C7-28B163D9DAE0}" presName="composite2" presStyleCnt="0"/>
      <dgm:spPr/>
      <dgm:t>
        <a:bodyPr/>
        <a:lstStyle/>
        <a:p>
          <a:endParaRPr lang="en-US"/>
        </a:p>
      </dgm:t>
    </dgm:pt>
    <dgm:pt modelId="{323A4B5E-501F-4CBC-8373-455DC7CA004E}" type="pres">
      <dgm:prSet presAssocID="{73B0D878-7858-44B8-89C7-28B163D9DAE0}" presName="background2" presStyleLbl="node2" presStyleIdx="0" presStyleCnt="2"/>
      <dgm:spPr/>
      <dgm:t>
        <a:bodyPr/>
        <a:lstStyle/>
        <a:p>
          <a:endParaRPr lang="en-US"/>
        </a:p>
      </dgm:t>
    </dgm:pt>
    <dgm:pt modelId="{88E05A4A-E1EE-4E20-BFDF-A5971B9E77DC}" type="pres">
      <dgm:prSet presAssocID="{73B0D878-7858-44B8-89C7-28B163D9DAE0}" presName="text2" presStyleLbl="fgAcc2" presStyleIdx="0" presStyleCnt="2" custScaleX="164460">
        <dgm:presLayoutVars>
          <dgm:chPref val="3"/>
        </dgm:presLayoutVars>
      </dgm:prSet>
      <dgm:spPr/>
      <dgm:t>
        <a:bodyPr/>
        <a:lstStyle/>
        <a:p>
          <a:endParaRPr lang="en-US"/>
        </a:p>
      </dgm:t>
    </dgm:pt>
    <dgm:pt modelId="{0205D0A8-10DA-4E85-B799-DC6D27CCDCD2}" type="pres">
      <dgm:prSet presAssocID="{73B0D878-7858-44B8-89C7-28B163D9DAE0}" presName="hierChild3" presStyleCnt="0"/>
      <dgm:spPr/>
      <dgm:t>
        <a:bodyPr/>
        <a:lstStyle/>
        <a:p>
          <a:endParaRPr lang="en-US"/>
        </a:p>
      </dgm:t>
    </dgm:pt>
    <dgm:pt modelId="{6CD17BB0-A55F-4A72-9F67-F38C92CAF8D8}" type="pres">
      <dgm:prSet presAssocID="{E543C8D4-9732-4B41-AE77-795F9B2EDAD7}" presName="Name17" presStyleLbl="parChTrans1D3" presStyleIdx="0" presStyleCnt="1"/>
      <dgm:spPr/>
      <dgm:t>
        <a:bodyPr/>
        <a:lstStyle/>
        <a:p>
          <a:endParaRPr lang="en-US"/>
        </a:p>
      </dgm:t>
    </dgm:pt>
    <dgm:pt modelId="{C761DE0C-C8D4-45C2-9A0B-055DF9AE657D}" type="pres">
      <dgm:prSet presAssocID="{80E8A3AA-7601-44C5-A858-A3B02A1E133B}" presName="hierRoot3" presStyleCnt="0"/>
      <dgm:spPr/>
      <dgm:t>
        <a:bodyPr/>
        <a:lstStyle/>
        <a:p>
          <a:endParaRPr lang="en-US"/>
        </a:p>
      </dgm:t>
    </dgm:pt>
    <dgm:pt modelId="{D02B7BEE-D901-4A9A-B1F1-60299A3B4392}" type="pres">
      <dgm:prSet presAssocID="{80E8A3AA-7601-44C5-A858-A3B02A1E133B}" presName="composite3" presStyleCnt="0"/>
      <dgm:spPr/>
      <dgm:t>
        <a:bodyPr/>
        <a:lstStyle/>
        <a:p>
          <a:endParaRPr lang="en-US"/>
        </a:p>
      </dgm:t>
    </dgm:pt>
    <dgm:pt modelId="{436E956A-8994-40C5-973A-C58018157841}" type="pres">
      <dgm:prSet presAssocID="{80E8A3AA-7601-44C5-A858-A3B02A1E133B}" presName="background3" presStyleLbl="node3" presStyleIdx="0" presStyleCnt="1"/>
      <dgm:spPr/>
      <dgm:t>
        <a:bodyPr/>
        <a:lstStyle/>
        <a:p>
          <a:endParaRPr lang="en-US"/>
        </a:p>
      </dgm:t>
    </dgm:pt>
    <dgm:pt modelId="{AF69A752-1FDF-471F-B861-B7A9B48BFBA4}" type="pres">
      <dgm:prSet presAssocID="{80E8A3AA-7601-44C5-A858-A3B02A1E133B}" presName="text3" presStyleLbl="fgAcc3" presStyleIdx="0" presStyleCnt="1" custScaleX="145284">
        <dgm:presLayoutVars>
          <dgm:chPref val="3"/>
        </dgm:presLayoutVars>
      </dgm:prSet>
      <dgm:spPr/>
      <dgm:t>
        <a:bodyPr/>
        <a:lstStyle/>
        <a:p>
          <a:endParaRPr lang="en-US"/>
        </a:p>
      </dgm:t>
    </dgm:pt>
    <dgm:pt modelId="{7C57C49A-6F4A-45B5-A3AF-7801045797B6}" type="pres">
      <dgm:prSet presAssocID="{80E8A3AA-7601-44C5-A858-A3B02A1E133B}" presName="hierChild4" presStyleCnt="0"/>
      <dgm:spPr/>
      <dgm:t>
        <a:bodyPr/>
        <a:lstStyle/>
        <a:p>
          <a:endParaRPr lang="en-US"/>
        </a:p>
      </dgm:t>
    </dgm:pt>
    <dgm:pt modelId="{76C0918F-913C-4F25-9628-12ED4B9BE3C1}" type="pres">
      <dgm:prSet presAssocID="{3268DE20-D41C-4850-BC8B-2AEA954B5AB9}" presName="Name23" presStyleLbl="parChTrans1D4" presStyleIdx="0" presStyleCnt="2"/>
      <dgm:spPr/>
      <dgm:t>
        <a:bodyPr/>
        <a:lstStyle/>
        <a:p>
          <a:endParaRPr lang="en-US"/>
        </a:p>
      </dgm:t>
    </dgm:pt>
    <dgm:pt modelId="{80B73A45-699F-498F-A78A-BB2F9A7934EB}" type="pres">
      <dgm:prSet presAssocID="{9DAEE7DA-E020-48BB-983D-70A0F1E4B23F}" presName="hierRoot4" presStyleCnt="0"/>
      <dgm:spPr/>
      <dgm:t>
        <a:bodyPr/>
        <a:lstStyle/>
        <a:p>
          <a:endParaRPr lang="en-US"/>
        </a:p>
      </dgm:t>
    </dgm:pt>
    <dgm:pt modelId="{049A3937-6BEA-4E65-B46B-B5469D414A6F}" type="pres">
      <dgm:prSet presAssocID="{9DAEE7DA-E020-48BB-983D-70A0F1E4B23F}" presName="composite4" presStyleCnt="0"/>
      <dgm:spPr/>
      <dgm:t>
        <a:bodyPr/>
        <a:lstStyle/>
        <a:p>
          <a:endParaRPr lang="en-US"/>
        </a:p>
      </dgm:t>
    </dgm:pt>
    <dgm:pt modelId="{E1D42CD2-068F-40BB-8028-A73943135069}" type="pres">
      <dgm:prSet presAssocID="{9DAEE7DA-E020-48BB-983D-70A0F1E4B23F}" presName="background4" presStyleLbl="node4" presStyleIdx="0" presStyleCnt="2"/>
      <dgm:spPr/>
      <dgm:t>
        <a:bodyPr/>
        <a:lstStyle/>
        <a:p>
          <a:endParaRPr lang="en-US"/>
        </a:p>
      </dgm:t>
    </dgm:pt>
    <dgm:pt modelId="{9FF7F617-7788-4A38-A734-7ECA8B74D200}" type="pres">
      <dgm:prSet presAssocID="{9DAEE7DA-E020-48BB-983D-70A0F1E4B23F}" presName="text4" presStyleLbl="fgAcc4" presStyleIdx="0" presStyleCnt="2">
        <dgm:presLayoutVars>
          <dgm:chPref val="3"/>
        </dgm:presLayoutVars>
      </dgm:prSet>
      <dgm:spPr/>
      <dgm:t>
        <a:bodyPr/>
        <a:lstStyle/>
        <a:p>
          <a:endParaRPr lang="en-US"/>
        </a:p>
      </dgm:t>
    </dgm:pt>
    <dgm:pt modelId="{6F8EB848-E82B-41B9-8EAD-4FFFEB065748}" type="pres">
      <dgm:prSet presAssocID="{9DAEE7DA-E020-48BB-983D-70A0F1E4B23F}" presName="hierChild5" presStyleCnt="0"/>
      <dgm:spPr/>
      <dgm:t>
        <a:bodyPr/>
        <a:lstStyle/>
        <a:p>
          <a:endParaRPr lang="en-US"/>
        </a:p>
      </dgm:t>
    </dgm:pt>
    <dgm:pt modelId="{ACA9ACDF-11CD-4641-B82D-80E0F0E02A96}" type="pres">
      <dgm:prSet presAssocID="{170EAF09-0F2E-4004-AF99-ADA062BA0CE0}" presName="Name23" presStyleLbl="parChTrans1D4" presStyleIdx="1" presStyleCnt="2"/>
      <dgm:spPr/>
      <dgm:t>
        <a:bodyPr/>
        <a:lstStyle/>
        <a:p>
          <a:endParaRPr lang="en-US"/>
        </a:p>
      </dgm:t>
    </dgm:pt>
    <dgm:pt modelId="{2D16D82F-B127-447E-A9CB-008B9C3F9228}" type="pres">
      <dgm:prSet presAssocID="{684F55EA-1E4D-4A70-A4D8-9A371FA12E34}" presName="hierRoot4" presStyleCnt="0"/>
      <dgm:spPr/>
    </dgm:pt>
    <dgm:pt modelId="{1059D8FF-6400-4799-AC8E-B4BA98AA41C4}" type="pres">
      <dgm:prSet presAssocID="{684F55EA-1E4D-4A70-A4D8-9A371FA12E34}" presName="composite4" presStyleCnt="0"/>
      <dgm:spPr/>
    </dgm:pt>
    <dgm:pt modelId="{6D9D0661-A9D8-4431-AFD4-F9FF61C728F7}" type="pres">
      <dgm:prSet presAssocID="{684F55EA-1E4D-4A70-A4D8-9A371FA12E34}" presName="background4" presStyleLbl="node4" presStyleIdx="1" presStyleCnt="2"/>
      <dgm:spPr/>
    </dgm:pt>
    <dgm:pt modelId="{F0E2DA17-F0A8-4DFA-ACE5-7250FBCAB53E}" type="pres">
      <dgm:prSet presAssocID="{684F55EA-1E4D-4A70-A4D8-9A371FA12E34}" presName="text4" presStyleLbl="fgAcc4" presStyleIdx="1" presStyleCnt="2" custScaleX="132935">
        <dgm:presLayoutVars>
          <dgm:chPref val="3"/>
        </dgm:presLayoutVars>
      </dgm:prSet>
      <dgm:spPr/>
      <dgm:t>
        <a:bodyPr/>
        <a:lstStyle/>
        <a:p>
          <a:endParaRPr lang="en-US"/>
        </a:p>
      </dgm:t>
    </dgm:pt>
    <dgm:pt modelId="{5A27DF45-D580-4D71-B9B9-71CE330517E7}" type="pres">
      <dgm:prSet presAssocID="{684F55EA-1E4D-4A70-A4D8-9A371FA12E34}" presName="hierChild5" presStyleCnt="0"/>
      <dgm:spPr/>
    </dgm:pt>
    <dgm:pt modelId="{C1ED789C-9F3E-4085-976D-6A95AA399FE6}" type="pres">
      <dgm:prSet presAssocID="{1144C057-124E-4AEF-9C6C-B414A5265148}" presName="Name10" presStyleLbl="parChTrans1D2" presStyleIdx="1" presStyleCnt="2"/>
      <dgm:spPr/>
      <dgm:t>
        <a:bodyPr/>
        <a:lstStyle/>
        <a:p>
          <a:endParaRPr lang="en-US"/>
        </a:p>
      </dgm:t>
    </dgm:pt>
    <dgm:pt modelId="{E0FA63C1-B281-442B-BE92-FA6A5C730906}" type="pres">
      <dgm:prSet presAssocID="{A5208FB4-AD28-4519-9D2E-2A7A0E5ADD2C}" presName="hierRoot2" presStyleCnt="0"/>
      <dgm:spPr/>
      <dgm:t>
        <a:bodyPr/>
        <a:lstStyle/>
        <a:p>
          <a:endParaRPr lang="en-US"/>
        </a:p>
      </dgm:t>
    </dgm:pt>
    <dgm:pt modelId="{51D4B2D1-A5BF-430E-A86C-05E988E94AD2}" type="pres">
      <dgm:prSet presAssocID="{A5208FB4-AD28-4519-9D2E-2A7A0E5ADD2C}" presName="composite2" presStyleCnt="0"/>
      <dgm:spPr/>
      <dgm:t>
        <a:bodyPr/>
        <a:lstStyle/>
        <a:p>
          <a:endParaRPr lang="en-US"/>
        </a:p>
      </dgm:t>
    </dgm:pt>
    <dgm:pt modelId="{A63CA619-0E77-4851-96D5-135FD36CB742}" type="pres">
      <dgm:prSet presAssocID="{A5208FB4-AD28-4519-9D2E-2A7A0E5ADD2C}" presName="background2" presStyleLbl="node2" presStyleIdx="1" presStyleCnt="2"/>
      <dgm:spPr/>
      <dgm:t>
        <a:bodyPr/>
        <a:lstStyle/>
        <a:p>
          <a:endParaRPr lang="en-US"/>
        </a:p>
      </dgm:t>
    </dgm:pt>
    <dgm:pt modelId="{AD9D11B6-F0BF-4DB6-A80A-3026042FA61E}" type="pres">
      <dgm:prSet presAssocID="{A5208FB4-AD28-4519-9D2E-2A7A0E5ADD2C}" presName="text2" presStyleLbl="fgAcc2" presStyleIdx="1" presStyleCnt="2" custScaleX="175002">
        <dgm:presLayoutVars>
          <dgm:chPref val="3"/>
        </dgm:presLayoutVars>
      </dgm:prSet>
      <dgm:spPr/>
      <dgm:t>
        <a:bodyPr/>
        <a:lstStyle/>
        <a:p>
          <a:endParaRPr lang="en-US"/>
        </a:p>
      </dgm:t>
    </dgm:pt>
    <dgm:pt modelId="{B87CAD61-2D1B-45D9-8412-0CB5596DED6E}" type="pres">
      <dgm:prSet presAssocID="{A5208FB4-AD28-4519-9D2E-2A7A0E5ADD2C}" presName="hierChild3" presStyleCnt="0"/>
      <dgm:spPr/>
      <dgm:t>
        <a:bodyPr/>
        <a:lstStyle/>
        <a:p>
          <a:endParaRPr lang="en-US"/>
        </a:p>
      </dgm:t>
    </dgm:pt>
  </dgm:ptLst>
  <dgm:cxnLst>
    <dgm:cxn modelId="{95D40939-E355-43C9-93E6-64B169787E8C}" srcId="{F4D961EA-EC07-4EBB-8A50-E336BCBAE8C2}" destId="{73B0D878-7858-44B8-89C7-28B163D9DAE0}" srcOrd="0" destOrd="0" parTransId="{FD768B94-23A6-4064-A648-60FE35AA074C}" sibTransId="{E9030758-4CB0-463A-9C19-C680FAC5A783}"/>
    <dgm:cxn modelId="{8146E18C-A32B-41B3-AA05-AD6C1CC264A6}" type="presOf" srcId="{73B0D878-7858-44B8-89C7-28B163D9DAE0}" destId="{88E05A4A-E1EE-4E20-BFDF-A5971B9E77DC}" srcOrd="0" destOrd="0" presId="urn:microsoft.com/office/officeart/2005/8/layout/hierarchy1"/>
    <dgm:cxn modelId="{66215E16-C742-410F-B66B-689D56D0BBEA}" srcId="{F4D961EA-EC07-4EBB-8A50-E336BCBAE8C2}" destId="{A5208FB4-AD28-4519-9D2E-2A7A0E5ADD2C}" srcOrd="1" destOrd="0" parTransId="{1144C057-124E-4AEF-9C6C-B414A5265148}" sibTransId="{07CF5998-1C55-40D7-9159-09B7A4012AE6}"/>
    <dgm:cxn modelId="{D947CE00-2904-4C14-823A-4DB462A45DBC}" type="presOf" srcId="{C641FBF4-0752-4E40-B419-4907961DB622}" destId="{4F23B84F-0C51-47AB-BDA5-E6939EEADEAB}" srcOrd="0" destOrd="0" presId="urn:microsoft.com/office/officeart/2005/8/layout/hierarchy1"/>
    <dgm:cxn modelId="{C50BB7A9-1C9F-4C4F-9847-2B6F76654820}" type="presOf" srcId="{684F55EA-1E4D-4A70-A4D8-9A371FA12E34}" destId="{F0E2DA17-F0A8-4DFA-ACE5-7250FBCAB53E}" srcOrd="0" destOrd="0" presId="urn:microsoft.com/office/officeart/2005/8/layout/hierarchy1"/>
    <dgm:cxn modelId="{226B6A34-8936-4C54-A69F-AA18260779DB}" srcId="{C641FBF4-0752-4E40-B419-4907961DB622}" destId="{F4D961EA-EC07-4EBB-8A50-E336BCBAE8C2}" srcOrd="0" destOrd="0" parTransId="{B1F19C1E-351E-4E60-BD11-1B0C8EFAF6FB}" sibTransId="{32AE397C-2831-4072-8E21-FC54712F1009}"/>
    <dgm:cxn modelId="{BDC1B08E-30E3-4E23-B40D-7351CE6FE92E}" type="presOf" srcId="{80E8A3AA-7601-44C5-A858-A3B02A1E133B}" destId="{AF69A752-1FDF-471F-B861-B7A9B48BFBA4}" srcOrd="0" destOrd="0" presId="urn:microsoft.com/office/officeart/2005/8/layout/hierarchy1"/>
    <dgm:cxn modelId="{4FB82F3F-D7DA-48A3-A0CA-3FC1EA3E0B7D}" srcId="{80E8A3AA-7601-44C5-A858-A3B02A1E133B}" destId="{684F55EA-1E4D-4A70-A4D8-9A371FA12E34}" srcOrd="1" destOrd="0" parTransId="{170EAF09-0F2E-4004-AF99-ADA062BA0CE0}" sibTransId="{3664C64D-34F0-4E22-BA4A-312A65FF7B8A}"/>
    <dgm:cxn modelId="{6E88BBA3-D0E4-4512-8EB7-1FB8BD181272}" type="presOf" srcId="{170EAF09-0F2E-4004-AF99-ADA062BA0CE0}" destId="{ACA9ACDF-11CD-4641-B82D-80E0F0E02A96}" srcOrd="0" destOrd="0" presId="urn:microsoft.com/office/officeart/2005/8/layout/hierarchy1"/>
    <dgm:cxn modelId="{8AD090B9-069B-4153-900F-DF6E33F5F6B7}" type="presOf" srcId="{1144C057-124E-4AEF-9C6C-B414A5265148}" destId="{C1ED789C-9F3E-4085-976D-6A95AA399FE6}" srcOrd="0" destOrd="0" presId="urn:microsoft.com/office/officeart/2005/8/layout/hierarchy1"/>
    <dgm:cxn modelId="{60899A21-1A5A-442A-A7AF-7705EDFBC287}" srcId="{73B0D878-7858-44B8-89C7-28B163D9DAE0}" destId="{80E8A3AA-7601-44C5-A858-A3B02A1E133B}" srcOrd="0" destOrd="0" parTransId="{E543C8D4-9732-4B41-AE77-795F9B2EDAD7}" sibTransId="{9F015D74-7846-4F77-BB18-1A1102347FF2}"/>
    <dgm:cxn modelId="{416DC6C6-221A-4369-836C-482C417892CB}" type="presOf" srcId="{3268DE20-D41C-4850-BC8B-2AEA954B5AB9}" destId="{76C0918F-913C-4F25-9628-12ED4B9BE3C1}" srcOrd="0" destOrd="0" presId="urn:microsoft.com/office/officeart/2005/8/layout/hierarchy1"/>
    <dgm:cxn modelId="{CBCEC588-0FF8-4BF8-B8DF-935A04943CA5}" srcId="{80E8A3AA-7601-44C5-A858-A3B02A1E133B}" destId="{9DAEE7DA-E020-48BB-983D-70A0F1E4B23F}" srcOrd="0" destOrd="0" parTransId="{3268DE20-D41C-4850-BC8B-2AEA954B5AB9}" sibTransId="{FAE974D3-854C-43F6-B348-9337C4616EE5}"/>
    <dgm:cxn modelId="{84E17148-CE46-4568-954E-2C8A7A248A06}" type="presOf" srcId="{9DAEE7DA-E020-48BB-983D-70A0F1E4B23F}" destId="{9FF7F617-7788-4A38-A734-7ECA8B74D200}" srcOrd="0" destOrd="0" presId="urn:microsoft.com/office/officeart/2005/8/layout/hierarchy1"/>
    <dgm:cxn modelId="{6097F977-A380-4736-8236-6D8830279AF0}" type="presOf" srcId="{FD768B94-23A6-4064-A648-60FE35AA074C}" destId="{3F783CD2-C535-46EE-8330-96A9F2F3E65A}" srcOrd="0" destOrd="0" presId="urn:microsoft.com/office/officeart/2005/8/layout/hierarchy1"/>
    <dgm:cxn modelId="{7B610FDD-8D21-4918-8161-1DC67B51CEB5}" type="presOf" srcId="{E543C8D4-9732-4B41-AE77-795F9B2EDAD7}" destId="{6CD17BB0-A55F-4A72-9F67-F38C92CAF8D8}" srcOrd="0" destOrd="0" presId="urn:microsoft.com/office/officeart/2005/8/layout/hierarchy1"/>
    <dgm:cxn modelId="{5DDBAAF3-4E7E-4594-B133-B333829C3E25}" type="presOf" srcId="{A5208FB4-AD28-4519-9D2E-2A7A0E5ADD2C}" destId="{AD9D11B6-F0BF-4DB6-A80A-3026042FA61E}" srcOrd="0" destOrd="0" presId="urn:microsoft.com/office/officeart/2005/8/layout/hierarchy1"/>
    <dgm:cxn modelId="{101DECEB-E524-4590-8BD0-09183E4B82B2}" type="presOf" srcId="{F4D961EA-EC07-4EBB-8A50-E336BCBAE8C2}" destId="{FAFDC341-FA40-4B06-95A9-727AD6A55B7A}" srcOrd="0" destOrd="0" presId="urn:microsoft.com/office/officeart/2005/8/layout/hierarchy1"/>
    <dgm:cxn modelId="{61537776-5431-4F9D-8CFB-32F8C36D3D8A}" type="presParOf" srcId="{4F23B84F-0C51-47AB-BDA5-E6939EEADEAB}" destId="{F112D2EE-CE8F-4329-AFEF-D9CF13EE05CE}" srcOrd="0" destOrd="0" presId="urn:microsoft.com/office/officeart/2005/8/layout/hierarchy1"/>
    <dgm:cxn modelId="{D6AD62E2-F45A-4EF1-A86A-0A704C45C094}" type="presParOf" srcId="{F112D2EE-CE8F-4329-AFEF-D9CF13EE05CE}" destId="{73636771-A06F-4C17-9B6F-EE668579CB40}" srcOrd="0" destOrd="0" presId="urn:microsoft.com/office/officeart/2005/8/layout/hierarchy1"/>
    <dgm:cxn modelId="{838A2346-2722-46FA-9A0C-8E8A19A1B028}" type="presParOf" srcId="{73636771-A06F-4C17-9B6F-EE668579CB40}" destId="{E3CD3E40-B746-46FE-BDCB-151F6F72788B}" srcOrd="0" destOrd="0" presId="urn:microsoft.com/office/officeart/2005/8/layout/hierarchy1"/>
    <dgm:cxn modelId="{2A108F4B-7867-4663-BFBD-73C67C18525A}" type="presParOf" srcId="{73636771-A06F-4C17-9B6F-EE668579CB40}" destId="{FAFDC341-FA40-4B06-95A9-727AD6A55B7A}" srcOrd="1" destOrd="0" presId="urn:microsoft.com/office/officeart/2005/8/layout/hierarchy1"/>
    <dgm:cxn modelId="{4D3473E7-B948-4A6C-A7BD-A708080778D7}" type="presParOf" srcId="{F112D2EE-CE8F-4329-AFEF-D9CF13EE05CE}" destId="{93A03463-E4A0-4BE9-B46C-3198658008DE}" srcOrd="1" destOrd="0" presId="urn:microsoft.com/office/officeart/2005/8/layout/hierarchy1"/>
    <dgm:cxn modelId="{20781981-75DE-4247-9F76-00A411184F47}" type="presParOf" srcId="{93A03463-E4A0-4BE9-B46C-3198658008DE}" destId="{3F783CD2-C535-46EE-8330-96A9F2F3E65A}" srcOrd="0" destOrd="0" presId="urn:microsoft.com/office/officeart/2005/8/layout/hierarchy1"/>
    <dgm:cxn modelId="{6D3F5929-563B-4E31-9AFE-48A03E7325DC}" type="presParOf" srcId="{93A03463-E4A0-4BE9-B46C-3198658008DE}" destId="{4057DF2F-D8C5-49D8-9DC0-6F592DD2BC2D}" srcOrd="1" destOrd="0" presId="urn:microsoft.com/office/officeart/2005/8/layout/hierarchy1"/>
    <dgm:cxn modelId="{0E5281CA-7C15-4A54-B17D-0A6EE451A476}" type="presParOf" srcId="{4057DF2F-D8C5-49D8-9DC0-6F592DD2BC2D}" destId="{A3955D65-9599-4A40-B4A9-F93E17B7A764}" srcOrd="0" destOrd="0" presId="urn:microsoft.com/office/officeart/2005/8/layout/hierarchy1"/>
    <dgm:cxn modelId="{2CDD2F1A-8766-4A52-A5A4-A95AD8FFAABD}" type="presParOf" srcId="{A3955D65-9599-4A40-B4A9-F93E17B7A764}" destId="{323A4B5E-501F-4CBC-8373-455DC7CA004E}" srcOrd="0" destOrd="0" presId="urn:microsoft.com/office/officeart/2005/8/layout/hierarchy1"/>
    <dgm:cxn modelId="{6F728F4F-5A9B-4417-A606-000E5C29EBBF}" type="presParOf" srcId="{A3955D65-9599-4A40-B4A9-F93E17B7A764}" destId="{88E05A4A-E1EE-4E20-BFDF-A5971B9E77DC}" srcOrd="1" destOrd="0" presId="urn:microsoft.com/office/officeart/2005/8/layout/hierarchy1"/>
    <dgm:cxn modelId="{42BF764A-DAF2-4DD3-B3DA-20997A4188D2}" type="presParOf" srcId="{4057DF2F-D8C5-49D8-9DC0-6F592DD2BC2D}" destId="{0205D0A8-10DA-4E85-B799-DC6D27CCDCD2}" srcOrd="1" destOrd="0" presId="urn:microsoft.com/office/officeart/2005/8/layout/hierarchy1"/>
    <dgm:cxn modelId="{B689F187-120D-47DD-95BA-9DF96655D449}" type="presParOf" srcId="{0205D0A8-10DA-4E85-B799-DC6D27CCDCD2}" destId="{6CD17BB0-A55F-4A72-9F67-F38C92CAF8D8}" srcOrd="0" destOrd="0" presId="urn:microsoft.com/office/officeart/2005/8/layout/hierarchy1"/>
    <dgm:cxn modelId="{829596CA-47E4-4AC0-8BDC-B22379B4A0F2}" type="presParOf" srcId="{0205D0A8-10DA-4E85-B799-DC6D27CCDCD2}" destId="{C761DE0C-C8D4-45C2-9A0B-055DF9AE657D}" srcOrd="1" destOrd="0" presId="urn:microsoft.com/office/officeart/2005/8/layout/hierarchy1"/>
    <dgm:cxn modelId="{71BE28FB-20CE-4E90-A130-85236E212792}" type="presParOf" srcId="{C761DE0C-C8D4-45C2-9A0B-055DF9AE657D}" destId="{D02B7BEE-D901-4A9A-B1F1-60299A3B4392}" srcOrd="0" destOrd="0" presId="urn:microsoft.com/office/officeart/2005/8/layout/hierarchy1"/>
    <dgm:cxn modelId="{5E55C00C-BF17-40A5-BBD5-409894336C4C}" type="presParOf" srcId="{D02B7BEE-D901-4A9A-B1F1-60299A3B4392}" destId="{436E956A-8994-40C5-973A-C58018157841}" srcOrd="0" destOrd="0" presId="urn:microsoft.com/office/officeart/2005/8/layout/hierarchy1"/>
    <dgm:cxn modelId="{D0E384CE-8710-4FB3-9A69-ABA9E461AD8D}" type="presParOf" srcId="{D02B7BEE-D901-4A9A-B1F1-60299A3B4392}" destId="{AF69A752-1FDF-471F-B861-B7A9B48BFBA4}" srcOrd="1" destOrd="0" presId="urn:microsoft.com/office/officeart/2005/8/layout/hierarchy1"/>
    <dgm:cxn modelId="{DDA41224-B320-4DC7-8E80-51BEE24C9B6F}" type="presParOf" srcId="{C761DE0C-C8D4-45C2-9A0B-055DF9AE657D}" destId="{7C57C49A-6F4A-45B5-A3AF-7801045797B6}" srcOrd="1" destOrd="0" presId="urn:microsoft.com/office/officeart/2005/8/layout/hierarchy1"/>
    <dgm:cxn modelId="{E33B7A73-EA33-415C-AA45-C0BE0D333C24}" type="presParOf" srcId="{7C57C49A-6F4A-45B5-A3AF-7801045797B6}" destId="{76C0918F-913C-4F25-9628-12ED4B9BE3C1}" srcOrd="0" destOrd="0" presId="urn:microsoft.com/office/officeart/2005/8/layout/hierarchy1"/>
    <dgm:cxn modelId="{F8B4DD4A-5E96-42C6-974D-C3E1E35E0646}" type="presParOf" srcId="{7C57C49A-6F4A-45B5-A3AF-7801045797B6}" destId="{80B73A45-699F-498F-A78A-BB2F9A7934EB}" srcOrd="1" destOrd="0" presId="urn:microsoft.com/office/officeart/2005/8/layout/hierarchy1"/>
    <dgm:cxn modelId="{D1323FA5-324D-49CA-AA1F-370ED2514E6C}" type="presParOf" srcId="{80B73A45-699F-498F-A78A-BB2F9A7934EB}" destId="{049A3937-6BEA-4E65-B46B-B5469D414A6F}" srcOrd="0" destOrd="0" presId="urn:microsoft.com/office/officeart/2005/8/layout/hierarchy1"/>
    <dgm:cxn modelId="{023C68C6-E536-4C04-8510-560C53B74E0B}" type="presParOf" srcId="{049A3937-6BEA-4E65-B46B-B5469D414A6F}" destId="{E1D42CD2-068F-40BB-8028-A73943135069}" srcOrd="0" destOrd="0" presId="urn:microsoft.com/office/officeart/2005/8/layout/hierarchy1"/>
    <dgm:cxn modelId="{2A7611EA-5354-4A92-8DF4-F0F59EEAFD4A}" type="presParOf" srcId="{049A3937-6BEA-4E65-B46B-B5469D414A6F}" destId="{9FF7F617-7788-4A38-A734-7ECA8B74D200}" srcOrd="1" destOrd="0" presId="urn:microsoft.com/office/officeart/2005/8/layout/hierarchy1"/>
    <dgm:cxn modelId="{58492FEA-7921-415B-B55D-5484D90D8413}" type="presParOf" srcId="{80B73A45-699F-498F-A78A-BB2F9A7934EB}" destId="{6F8EB848-E82B-41B9-8EAD-4FFFEB065748}" srcOrd="1" destOrd="0" presId="urn:microsoft.com/office/officeart/2005/8/layout/hierarchy1"/>
    <dgm:cxn modelId="{5CCA9F6F-5A7C-4E69-A0EE-448ACD01A527}" type="presParOf" srcId="{7C57C49A-6F4A-45B5-A3AF-7801045797B6}" destId="{ACA9ACDF-11CD-4641-B82D-80E0F0E02A96}" srcOrd="2" destOrd="0" presId="urn:microsoft.com/office/officeart/2005/8/layout/hierarchy1"/>
    <dgm:cxn modelId="{7E5A4BAB-498C-4CCB-B1EA-BAFA536D0DB8}" type="presParOf" srcId="{7C57C49A-6F4A-45B5-A3AF-7801045797B6}" destId="{2D16D82F-B127-447E-A9CB-008B9C3F9228}" srcOrd="3" destOrd="0" presId="urn:microsoft.com/office/officeart/2005/8/layout/hierarchy1"/>
    <dgm:cxn modelId="{09D524CC-78D1-498B-84C7-AF9BAC197643}" type="presParOf" srcId="{2D16D82F-B127-447E-A9CB-008B9C3F9228}" destId="{1059D8FF-6400-4799-AC8E-B4BA98AA41C4}" srcOrd="0" destOrd="0" presId="urn:microsoft.com/office/officeart/2005/8/layout/hierarchy1"/>
    <dgm:cxn modelId="{C15CBACF-9330-4EBE-8BB4-E34B8F3A044C}" type="presParOf" srcId="{1059D8FF-6400-4799-AC8E-B4BA98AA41C4}" destId="{6D9D0661-A9D8-4431-AFD4-F9FF61C728F7}" srcOrd="0" destOrd="0" presId="urn:microsoft.com/office/officeart/2005/8/layout/hierarchy1"/>
    <dgm:cxn modelId="{34B6F196-B31C-44DC-9458-DA98B95D8EA6}" type="presParOf" srcId="{1059D8FF-6400-4799-AC8E-B4BA98AA41C4}" destId="{F0E2DA17-F0A8-4DFA-ACE5-7250FBCAB53E}" srcOrd="1" destOrd="0" presId="urn:microsoft.com/office/officeart/2005/8/layout/hierarchy1"/>
    <dgm:cxn modelId="{7EADA178-9223-414F-AFB1-87C48AE96B81}" type="presParOf" srcId="{2D16D82F-B127-447E-A9CB-008B9C3F9228}" destId="{5A27DF45-D580-4D71-B9B9-71CE330517E7}" srcOrd="1" destOrd="0" presId="urn:microsoft.com/office/officeart/2005/8/layout/hierarchy1"/>
    <dgm:cxn modelId="{A10196A8-0FE3-4A1F-8E57-CCB592EF0981}" type="presParOf" srcId="{93A03463-E4A0-4BE9-B46C-3198658008DE}" destId="{C1ED789C-9F3E-4085-976D-6A95AA399FE6}" srcOrd="2" destOrd="0" presId="urn:microsoft.com/office/officeart/2005/8/layout/hierarchy1"/>
    <dgm:cxn modelId="{C63C2A7E-846B-4E9F-9341-77754F53BA27}" type="presParOf" srcId="{93A03463-E4A0-4BE9-B46C-3198658008DE}" destId="{E0FA63C1-B281-442B-BE92-FA6A5C730906}" srcOrd="3" destOrd="0" presId="urn:microsoft.com/office/officeart/2005/8/layout/hierarchy1"/>
    <dgm:cxn modelId="{49CEC287-708B-4A38-9316-D0E45BED6738}" type="presParOf" srcId="{E0FA63C1-B281-442B-BE92-FA6A5C730906}" destId="{51D4B2D1-A5BF-430E-A86C-05E988E94AD2}" srcOrd="0" destOrd="0" presId="urn:microsoft.com/office/officeart/2005/8/layout/hierarchy1"/>
    <dgm:cxn modelId="{FD862295-C1FC-45D4-91D9-10642548B6F1}" type="presParOf" srcId="{51D4B2D1-A5BF-430E-A86C-05E988E94AD2}" destId="{A63CA619-0E77-4851-96D5-135FD36CB742}" srcOrd="0" destOrd="0" presId="urn:microsoft.com/office/officeart/2005/8/layout/hierarchy1"/>
    <dgm:cxn modelId="{012302AF-97AF-4EA3-987A-D106B475C9B8}" type="presParOf" srcId="{51D4B2D1-A5BF-430E-A86C-05E988E94AD2}" destId="{AD9D11B6-F0BF-4DB6-A80A-3026042FA61E}" srcOrd="1" destOrd="0" presId="urn:microsoft.com/office/officeart/2005/8/layout/hierarchy1"/>
    <dgm:cxn modelId="{D4F80149-13B8-4E1F-B0CA-7B2D09AC9275}" type="presParOf" srcId="{E0FA63C1-B281-442B-BE92-FA6A5C730906}" destId="{B87CAD61-2D1B-45D9-8412-0CB5596DED6E}" srcOrd="1" destOrd="0" presId="urn:microsoft.com/office/officeart/2005/8/layout/hierarchy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C634A9-92F2-4FBD-9BD6-CD6830F4A2A0}">
      <dsp:nvSpPr>
        <dsp:cNvPr id="0" name=""/>
        <dsp:cNvSpPr/>
      </dsp:nvSpPr>
      <dsp:spPr>
        <a:xfrm>
          <a:off x="4232" y="36"/>
          <a:ext cx="5477934" cy="9394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dirty="0" smtClean="0"/>
            <a:t>RTF</a:t>
          </a:r>
          <a:endParaRPr lang="en-US" sz="4800" kern="1200" dirty="0"/>
        </a:p>
      </dsp:txBody>
      <dsp:txXfrm>
        <a:off x="4232" y="36"/>
        <a:ext cx="5477934" cy="939443"/>
      </dsp:txXfrm>
    </dsp:sp>
    <dsp:sp modelId="{A4738E80-BD0B-4CCB-B9E7-C9C4629662F4}">
      <dsp:nvSpPr>
        <dsp:cNvPr id="0" name=""/>
        <dsp:cNvSpPr/>
      </dsp:nvSpPr>
      <dsp:spPr>
        <a:xfrm>
          <a:off x="4232"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RTF Manager and Contract Staff</a:t>
          </a:r>
          <a:endParaRPr lang="en-US" sz="1400" kern="1200" dirty="0"/>
        </a:p>
      </dsp:txBody>
      <dsp:txXfrm>
        <a:off x="4232" y="1150106"/>
        <a:ext cx="730001" cy="2507456"/>
      </dsp:txXfrm>
    </dsp:sp>
    <dsp:sp modelId="{765C9783-EF43-48E5-9FF9-B5C3B8F8D4AF}">
      <dsp:nvSpPr>
        <dsp:cNvPr id="0" name=""/>
        <dsp:cNvSpPr/>
      </dsp:nvSpPr>
      <dsp:spPr>
        <a:xfrm>
          <a:off x="795554"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Operations Subcommittee</a:t>
          </a:r>
          <a:endParaRPr lang="en-US" sz="1400" kern="1200" dirty="0"/>
        </a:p>
      </dsp:txBody>
      <dsp:txXfrm>
        <a:off x="795554" y="1150106"/>
        <a:ext cx="730001" cy="2507456"/>
      </dsp:txXfrm>
    </dsp:sp>
    <dsp:sp modelId="{436EC68A-D730-4A46-8B71-D54056534CBA}">
      <dsp:nvSpPr>
        <dsp:cNvPr id="0" name=""/>
        <dsp:cNvSpPr/>
      </dsp:nvSpPr>
      <dsp:spPr>
        <a:xfrm>
          <a:off x="1586876"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Technical Subcommittees</a:t>
          </a:r>
          <a:endParaRPr lang="en-US" sz="1400" kern="1200" dirty="0"/>
        </a:p>
      </dsp:txBody>
      <dsp:txXfrm>
        <a:off x="1586876" y="1150106"/>
        <a:ext cx="730001" cy="2507456"/>
      </dsp:txXfrm>
    </dsp:sp>
    <dsp:sp modelId="{98F09528-8E53-4266-89BB-A7D672A05832}">
      <dsp:nvSpPr>
        <dsp:cNvPr id="0" name=""/>
        <dsp:cNvSpPr/>
      </dsp:nvSpPr>
      <dsp:spPr>
        <a:xfrm>
          <a:off x="2378199"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Voting Members</a:t>
          </a:r>
          <a:endParaRPr lang="en-US" sz="1400" kern="1200" dirty="0"/>
        </a:p>
      </dsp:txBody>
      <dsp:txXfrm>
        <a:off x="2378199" y="1150106"/>
        <a:ext cx="730001" cy="2507456"/>
      </dsp:txXfrm>
    </dsp:sp>
    <dsp:sp modelId="{3577F0B3-F4CD-4196-AE20-1A3F46D7D114}">
      <dsp:nvSpPr>
        <dsp:cNvPr id="0" name=""/>
        <dsp:cNvSpPr/>
      </dsp:nvSpPr>
      <dsp:spPr>
        <a:xfrm>
          <a:off x="3169521"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Ex-Officio Members</a:t>
          </a:r>
          <a:endParaRPr lang="en-US" sz="1400" kern="1200" dirty="0"/>
        </a:p>
      </dsp:txBody>
      <dsp:txXfrm>
        <a:off x="3169521" y="1150106"/>
        <a:ext cx="730001" cy="2507456"/>
      </dsp:txXfrm>
    </dsp:sp>
    <dsp:sp modelId="{DEB43DD0-BAD9-4E84-952F-CDF4545A0ACB}">
      <dsp:nvSpPr>
        <dsp:cNvPr id="0" name=""/>
        <dsp:cNvSpPr/>
      </dsp:nvSpPr>
      <dsp:spPr>
        <a:xfrm>
          <a:off x="3960843"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Corresponding Members</a:t>
          </a:r>
          <a:endParaRPr lang="en-US" sz="1400" kern="1200" dirty="0"/>
        </a:p>
      </dsp:txBody>
      <dsp:txXfrm>
        <a:off x="3960843" y="1150106"/>
        <a:ext cx="730001" cy="2507456"/>
      </dsp:txXfrm>
    </dsp:sp>
    <dsp:sp modelId="{3C621DFC-14AD-4E5F-A99E-DCBDCD87CCD6}">
      <dsp:nvSpPr>
        <dsp:cNvPr id="0" name=""/>
        <dsp:cNvSpPr/>
      </dsp:nvSpPr>
      <dsp:spPr>
        <a:xfrm>
          <a:off x="4752165" y="1150106"/>
          <a:ext cx="730001" cy="2507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vert270"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t>Council In-Kind Services</a:t>
          </a:r>
          <a:endParaRPr lang="en-US" sz="1400" kern="1200" dirty="0"/>
        </a:p>
      </dsp:txBody>
      <dsp:txXfrm>
        <a:off x="4752165" y="1150106"/>
        <a:ext cx="730001" cy="250745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ED789C-9F3E-4085-976D-6A95AA399FE6}">
      <dsp:nvSpPr>
        <dsp:cNvPr id="0" name=""/>
        <dsp:cNvSpPr/>
      </dsp:nvSpPr>
      <dsp:spPr>
        <a:xfrm>
          <a:off x="2899214" y="579078"/>
          <a:ext cx="850677" cy="265055"/>
        </a:xfrm>
        <a:custGeom>
          <a:avLst/>
          <a:gdLst/>
          <a:ahLst/>
          <a:cxnLst/>
          <a:rect l="0" t="0" r="0" b="0"/>
          <a:pathLst>
            <a:path>
              <a:moveTo>
                <a:pt x="0" y="0"/>
              </a:moveTo>
              <a:lnTo>
                <a:pt x="0" y="180627"/>
              </a:lnTo>
              <a:lnTo>
                <a:pt x="850677" y="180627"/>
              </a:lnTo>
              <a:lnTo>
                <a:pt x="850677" y="265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A9ACDF-11CD-4641-B82D-80E0F0E02A96}">
      <dsp:nvSpPr>
        <dsp:cNvPr id="0" name=""/>
        <dsp:cNvSpPr/>
      </dsp:nvSpPr>
      <dsp:spPr>
        <a:xfrm>
          <a:off x="2000498" y="2266620"/>
          <a:ext cx="556944" cy="265055"/>
        </a:xfrm>
        <a:custGeom>
          <a:avLst/>
          <a:gdLst/>
          <a:ahLst/>
          <a:cxnLst/>
          <a:rect l="0" t="0" r="0" b="0"/>
          <a:pathLst>
            <a:path>
              <a:moveTo>
                <a:pt x="0" y="0"/>
              </a:moveTo>
              <a:lnTo>
                <a:pt x="0" y="180627"/>
              </a:lnTo>
              <a:lnTo>
                <a:pt x="556944" y="180627"/>
              </a:lnTo>
              <a:lnTo>
                <a:pt x="556944" y="265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0918F-913C-4F25-9628-12ED4B9BE3C1}">
      <dsp:nvSpPr>
        <dsp:cNvPr id="0" name=""/>
        <dsp:cNvSpPr/>
      </dsp:nvSpPr>
      <dsp:spPr>
        <a:xfrm>
          <a:off x="1293475" y="2266620"/>
          <a:ext cx="707023" cy="265055"/>
        </a:xfrm>
        <a:custGeom>
          <a:avLst/>
          <a:gdLst/>
          <a:ahLst/>
          <a:cxnLst/>
          <a:rect l="0" t="0" r="0" b="0"/>
          <a:pathLst>
            <a:path>
              <a:moveTo>
                <a:pt x="707023" y="0"/>
              </a:moveTo>
              <a:lnTo>
                <a:pt x="707023" y="180627"/>
              </a:lnTo>
              <a:lnTo>
                <a:pt x="0" y="180627"/>
              </a:lnTo>
              <a:lnTo>
                <a:pt x="0" y="265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17BB0-A55F-4A72-9F67-F38C92CAF8D8}">
      <dsp:nvSpPr>
        <dsp:cNvPr id="0" name=""/>
        <dsp:cNvSpPr/>
      </dsp:nvSpPr>
      <dsp:spPr>
        <a:xfrm>
          <a:off x="1954778" y="1422849"/>
          <a:ext cx="91440" cy="265055"/>
        </a:xfrm>
        <a:custGeom>
          <a:avLst/>
          <a:gdLst/>
          <a:ahLst/>
          <a:cxnLst/>
          <a:rect l="0" t="0" r="0" b="0"/>
          <a:pathLst>
            <a:path>
              <a:moveTo>
                <a:pt x="45720" y="0"/>
              </a:moveTo>
              <a:lnTo>
                <a:pt x="45720" y="265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783CD2-C535-46EE-8330-96A9F2F3E65A}">
      <dsp:nvSpPr>
        <dsp:cNvPr id="0" name=""/>
        <dsp:cNvSpPr/>
      </dsp:nvSpPr>
      <dsp:spPr>
        <a:xfrm>
          <a:off x="2000498" y="579078"/>
          <a:ext cx="898715" cy="265055"/>
        </a:xfrm>
        <a:custGeom>
          <a:avLst/>
          <a:gdLst/>
          <a:ahLst/>
          <a:cxnLst/>
          <a:rect l="0" t="0" r="0" b="0"/>
          <a:pathLst>
            <a:path>
              <a:moveTo>
                <a:pt x="898715" y="0"/>
              </a:moveTo>
              <a:lnTo>
                <a:pt x="898715" y="180627"/>
              </a:lnTo>
              <a:lnTo>
                <a:pt x="0" y="180627"/>
              </a:lnTo>
              <a:lnTo>
                <a:pt x="0" y="265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D3E40-B746-46FE-BDCB-151F6F72788B}">
      <dsp:nvSpPr>
        <dsp:cNvPr id="0" name=""/>
        <dsp:cNvSpPr/>
      </dsp:nvSpPr>
      <dsp:spPr>
        <a:xfrm>
          <a:off x="2070128" y="362"/>
          <a:ext cx="1658171"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AFDC341-FA40-4B06-95A9-727AD6A55B7A}">
      <dsp:nvSpPr>
        <dsp:cNvPr id="0" name=""/>
        <dsp:cNvSpPr/>
      </dsp:nvSpPr>
      <dsp:spPr>
        <a:xfrm>
          <a:off x="2171390" y="96561"/>
          <a:ext cx="1658171"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dirty="0" smtClean="0"/>
            <a:t>NW Power &amp; Conservation Council</a:t>
          </a:r>
          <a:endParaRPr lang="en-US" sz="1300" kern="1200" dirty="0"/>
        </a:p>
      </dsp:txBody>
      <dsp:txXfrm>
        <a:off x="2171390" y="96561"/>
        <a:ext cx="1658171" cy="578716"/>
      </dsp:txXfrm>
    </dsp:sp>
    <dsp:sp modelId="{323A4B5E-501F-4CBC-8373-455DC7CA004E}">
      <dsp:nvSpPr>
        <dsp:cNvPr id="0" name=""/>
        <dsp:cNvSpPr/>
      </dsp:nvSpPr>
      <dsp:spPr>
        <a:xfrm>
          <a:off x="1251084" y="844133"/>
          <a:ext cx="1498829"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8E05A4A-E1EE-4E20-BFDF-A5971B9E77DC}">
      <dsp:nvSpPr>
        <dsp:cNvPr id="0" name=""/>
        <dsp:cNvSpPr/>
      </dsp:nvSpPr>
      <dsp:spPr>
        <a:xfrm>
          <a:off x="1352347" y="940332"/>
          <a:ext cx="1498829"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dirty="0" smtClean="0"/>
            <a:t>RTF Voting Body</a:t>
          </a:r>
          <a:endParaRPr lang="en-US" sz="1300" kern="1200" dirty="0"/>
        </a:p>
      </dsp:txBody>
      <dsp:txXfrm>
        <a:off x="1352347" y="940332"/>
        <a:ext cx="1498829" cy="578716"/>
      </dsp:txXfrm>
    </dsp:sp>
    <dsp:sp modelId="{436E956A-8994-40C5-973A-C58018157841}">
      <dsp:nvSpPr>
        <dsp:cNvPr id="0" name=""/>
        <dsp:cNvSpPr/>
      </dsp:nvSpPr>
      <dsp:spPr>
        <a:xfrm>
          <a:off x="1338465" y="1687904"/>
          <a:ext cx="1324065"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F69A752-1FDF-471F-B861-B7A9B48BFBA4}">
      <dsp:nvSpPr>
        <dsp:cNvPr id="0" name=""/>
        <dsp:cNvSpPr/>
      </dsp:nvSpPr>
      <dsp:spPr>
        <a:xfrm>
          <a:off x="1439728" y="1784103"/>
          <a:ext cx="1324065"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dirty="0" smtClean="0"/>
            <a:t>RTF Chair and Vice Chair</a:t>
          </a:r>
          <a:endParaRPr lang="en-US" sz="1300" kern="1200" dirty="0"/>
        </a:p>
      </dsp:txBody>
      <dsp:txXfrm>
        <a:off x="1439728" y="1784103"/>
        <a:ext cx="1324065" cy="578716"/>
      </dsp:txXfrm>
    </dsp:sp>
    <dsp:sp modelId="{E1D42CD2-068F-40BB-8028-A73943135069}">
      <dsp:nvSpPr>
        <dsp:cNvPr id="0" name=""/>
        <dsp:cNvSpPr/>
      </dsp:nvSpPr>
      <dsp:spPr>
        <a:xfrm>
          <a:off x="837793" y="2531675"/>
          <a:ext cx="911363"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F7F617-7788-4A38-A734-7ECA8B74D200}">
      <dsp:nvSpPr>
        <dsp:cNvPr id="0" name=""/>
        <dsp:cNvSpPr/>
      </dsp:nvSpPr>
      <dsp:spPr>
        <a:xfrm>
          <a:off x="939056" y="2627874"/>
          <a:ext cx="911363"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dirty="0" smtClean="0"/>
            <a:t>RTF Manager</a:t>
          </a:r>
          <a:endParaRPr lang="en-US" sz="1300" kern="1200" dirty="0"/>
        </a:p>
      </dsp:txBody>
      <dsp:txXfrm>
        <a:off x="939056" y="2627874"/>
        <a:ext cx="911363" cy="578716"/>
      </dsp:txXfrm>
    </dsp:sp>
    <dsp:sp modelId="{6D9D0661-A9D8-4431-AFD4-F9FF61C728F7}">
      <dsp:nvSpPr>
        <dsp:cNvPr id="0" name=""/>
        <dsp:cNvSpPr/>
      </dsp:nvSpPr>
      <dsp:spPr>
        <a:xfrm>
          <a:off x="1951682" y="2531675"/>
          <a:ext cx="1211521"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0E2DA17-F0A8-4DFA-ACE5-7250FBCAB53E}">
      <dsp:nvSpPr>
        <dsp:cNvPr id="0" name=""/>
        <dsp:cNvSpPr/>
      </dsp:nvSpPr>
      <dsp:spPr>
        <a:xfrm>
          <a:off x="2052945" y="2627874"/>
          <a:ext cx="1211521"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RTF Contract Staff</a:t>
          </a:r>
        </a:p>
      </dsp:txBody>
      <dsp:txXfrm>
        <a:off x="2052945" y="2627874"/>
        <a:ext cx="1211521" cy="578716"/>
      </dsp:txXfrm>
    </dsp:sp>
    <dsp:sp modelId="{A63CA619-0E77-4851-96D5-135FD36CB742}">
      <dsp:nvSpPr>
        <dsp:cNvPr id="0" name=""/>
        <dsp:cNvSpPr/>
      </dsp:nvSpPr>
      <dsp:spPr>
        <a:xfrm>
          <a:off x="2952438" y="844133"/>
          <a:ext cx="1594905" cy="5787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D9D11B6-F0BF-4DB6-A80A-3026042FA61E}">
      <dsp:nvSpPr>
        <dsp:cNvPr id="0" name=""/>
        <dsp:cNvSpPr/>
      </dsp:nvSpPr>
      <dsp:spPr>
        <a:xfrm>
          <a:off x="3053701" y="940332"/>
          <a:ext cx="1594905" cy="5787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dirty="0" smtClean="0"/>
            <a:t>RTF Policy Advisory Committee</a:t>
          </a:r>
          <a:endParaRPr lang="en-US" sz="1300" kern="1200" dirty="0"/>
        </a:p>
      </dsp:txBody>
      <dsp:txXfrm>
        <a:off x="3053701" y="940332"/>
        <a:ext cx="1594905" cy="5787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AA54F-B3AA-4566-AF3A-A6988C02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25</Pages>
  <Words>9552</Words>
  <Characters>50917</Characters>
  <Application>Microsoft Office Word</Application>
  <DocSecurity>0</DocSecurity>
  <Lines>1060</Lines>
  <Paragraphs>444</Paragraphs>
  <ScaleCrop>false</ScaleCrop>
  <HeadingPairs>
    <vt:vector size="2" baseType="variant">
      <vt:variant>
        <vt:lpstr>Title</vt:lpstr>
      </vt:variant>
      <vt:variant>
        <vt:i4>1</vt:i4>
      </vt:variant>
    </vt:vector>
  </HeadingPairs>
  <TitlesOfParts>
    <vt:vector size="1" baseType="lpstr">
      <vt:lpstr>RTF Operations and Procedures Manual</vt:lpstr>
    </vt:vector>
  </TitlesOfParts>
  <Company>Kendall Energy Consulting, LLC</Company>
  <LinksUpToDate>false</LinksUpToDate>
  <CharactersWithSpaces>60025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Operations and Procedures Manual</dc:title>
  <dc:creator>Mark Kendall</dc:creator>
  <cp:lastModifiedBy>Nick O'Neil</cp:lastModifiedBy>
  <cp:revision>10</cp:revision>
  <dcterms:created xsi:type="dcterms:W3CDTF">2014-04-29T21:25:00Z</dcterms:created>
  <dcterms:modified xsi:type="dcterms:W3CDTF">2014-05-16T23:15:00Z</dcterms:modified>
</cp:coreProperties>
</file>